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3E8B9" w14:textId="77777777" w:rsidR="00215264" w:rsidRPr="00C37364" w:rsidRDefault="00215264" w:rsidP="00D70A64">
      <w:pPr>
        <w:overflowPunct/>
        <w:spacing w:line="360" w:lineRule="auto"/>
        <w:textAlignment w:val="auto"/>
        <w:rPr>
          <w:rStyle w:val="Emphasis"/>
        </w:rPr>
      </w:pPr>
    </w:p>
    <w:p w14:paraId="32752A10" w14:textId="54ED7BDA" w:rsidR="00DA4A6B" w:rsidRDefault="00472DB3" w:rsidP="00DA4A6B">
      <w:pPr>
        <w:overflowPunct/>
        <w:spacing w:line="360" w:lineRule="auto"/>
        <w:jc w:val="center"/>
        <w:textAlignment w:val="auto"/>
        <w:rPr>
          <w:rFonts w:asciiTheme="minorHAnsi" w:hAnsiTheme="minorHAnsi" w:cstheme="minorHAnsi"/>
          <w:b/>
          <w:bCs/>
          <w:sz w:val="24"/>
          <w:szCs w:val="24"/>
          <w:u w:val="single"/>
        </w:rPr>
      </w:pPr>
      <w:r>
        <w:rPr>
          <w:rFonts w:asciiTheme="minorHAnsi" w:hAnsiTheme="minorHAnsi" w:cstheme="minorHAnsi"/>
          <w:b/>
          <w:bCs/>
          <w:sz w:val="24"/>
          <w:szCs w:val="24"/>
          <w:u w:val="single"/>
        </w:rPr>
        <w:t>Rapport de</w:t>
      </w:r>
      <w:r w:rsidR="00F81D83" w:rsidRPr="00DA4A6B">
        <w:rPr>
          <w:rFonts w:asciiTheme="minorHAnsi" w:hAnsiTheme="minorHAnsi" w:cstheme="minorHAnsi"/>
          <w:b/>
          <w:bCs/>
          <w:sz w:val="24"/>
          <w:szCs w:val="24"/>
          <w:u w:val="single"/>
        </w:rPr>
        <w:t xml:space="preserve"> </w:t>
      </w:r>
      <w:r w:rsidR="00706115" w:rsidRPr="00DA4A6B">
        <w:rPr>
          <w:rFonts w:asciiTheme="minorHAnsi" w:hAnsiTheme="minorHAnsi" w:cstheme="minorHAnsi"/>
          <w:b/>
          <w:bCs/>
          <w:sz w:val="24"/>
          <w:szCs w:val="24"/>
          <w:u w:val="single"/>
        </w:rPr>
        <w:t>la</w:t>
      </w:r>
      <w:r w:rsidR="00D70A64" w:rsidRPr="00DA4A6B">
        <w:rPr>
          <w:rFonts w:asciiTheme="minorHAnsi" w:hAnsiTheme="minorHAnsi" w:cstheme="minorHAnsi"/>
          <w:b/>
          <w:bCs/>
          <w:sz w:val="24"/>
          <w:szCs w:val="24"/>
          <w:u w:val="single"/>
        </w:rPr>
        <w:t xml:space="preserve"> Réunion du Bureau de la FAL </w:t>
      </w:r>
    </w:p>
    <w:p w14:paraId="7EC29D48" w14:textId="5BB7004B" w:rsidR="00D70A64" w:rsidRPr="009B039E" w:rsidRDefault="00D70A64" w:rsidP="00DA4A6B">
      <w:pPr>
        <w:overflowPunct/>
        <w:spacing w:line="360" w:lineRule="auto"/>
        <w:jc w:val="center"/>
        <w:textAlignment w:val="auto"/>
        <w:rPr>
          <w:rFonts w:asciiTheme="minorHAnsi" w:hAnsiTheme="minorHAnsi" w:cstheme="minorHAnsi"/>
          <w:b/>
          <w:bCs/>
          <w:sz w:val="24"/>
          <w:szCs w:val="24"/>
          <w:u w:val="single"/>
        </w:rPr>
      </w:pPr>
      <w:r w:rsidRPr="009B039E">
        <w:rPr>
          <w:rFonts w:asciiTheme="minorHAnsi" w:hAnsiTheme="minorHAnsi" w:cstheme="minorHAnsi"/>
          <w:b/>
          <w:bCs/>
          <w:sz w:val="24"/>
          <w:szCs w:val="24"/>
          <w:u w:val="single"/>
        </w:rPr>
        <w:t xml:space="preserve">du </w:t>
      </w:r>
      <w:r w:rsidR="00C146A0">
        <w:rPr>
          <w:rFonts w:asciiTheme="minorHAnsi" w:hAnsiTheme="minorHAnsi" w:cstheme="minorHAnsi"/>
          <w:b/>
          <w:bCs/>
          <w:sz w:val="24"/>
          <w:szCs w:val="24"/>
          <w:u w:val="single"/>
        </w:rPr>
        <w:t>lundi 1</w:t>
      </w:r>
      <w:r w:rsidR="00960A75">
        <w:rPr>
          <w:rFonts w:asciiTheme="minorHAnsi" w:hAnsiTheme="minorHAnsi" w:cstheme="minorHAnsi"/>
          <w:b/>
          <w:bCs/>
          <w:sz w:val="24"/>
          <w:szCs w:val="24"/>
          <w:u w:val="single"/>
        </w:rPr>
        <w:t>1</w:t>
      </w:r>
      <w:r w:rsidR="00C146A0">
        <w:rPr>
          <w:rFonts w:asciiTheme="minorHAnsi" w:hAnsiTheme="minorHAnsi" w:cstheme="minorHAnsi"/>
          <w:b/>
          <w:bCs/>
          <w:sz w:val="24"/>
          <w:szCs w:val="24"/>
          <w:u w:val="single"/>
        </w:rPr>
        <w:t xml:space="preserve"> </w:t>
      </w:r>
      <w:r w:rsidR="00960A75">
        <w:rPr>
          <w:rFonts w:asciiTheme="minorHAnsi" w:hAnsiTheme="minorHAnsi" w:cstheme="minorHAnsi"/>
          <w:b/>
          <w:bCs/>
          <w:sz w:val="24"/>
          <w:szCs w:val="24"/>
          <w:u w:val="single"/>
        </w:rPr>
        <w:t>novembre</w:t>
      </w:r>
      <w:r w:rsidR="007D5E40">
        <w:rPr>
          <w:rFonts w:asciiTheme="minorHAnsi" w:hAnsiTheme="minorHAnsi" w:cstheme="minorHAnsi"/>
          <w:b/>
          <w:bCs/>
          <w:sz w:val="24"/>
          <w:szCs w:val="24"/>
          <w:u w:val="single"/>
        </w:rPr>
        <w:t xml:space="preserve"> </w:t>
      </w:r>
      <w:r w:rsidR="00E16B30">
        <w:rPr>
          <w:rFonts w:asciiTheme="minorHAnsi" w:hAnsiTheme="minorHAnsi" w:cstheme="minorHAnsi"/>
          <w:b/>
          <w:bCs/>
          <w:sz w:val="24"/>
          <w:szCs w:val="24"/>
          <w:u w:val="single"/>
        </w:rPr>
        <w:t>2024</w:t>
      </w:r>
      <w:r w:rsidRPr="009B039E">
        <w:rPr>
          <w:rFonts w:asciiTheme="minorHAnsi" w:hAnsiTheme="minorHAnsi" w:cstheme="minorHAnsi"/>
          <w:b/>
          <w:bCs/>
          <w:sz w:val="24"/>
          <w:szCs w:val="24"/>
          <w:u w:val="single"/>
        </w:rPr>
        <w:t xml:space="preserve"> à 1</w:t>
      </w:r>
      <w:r w:rsidR="004F09DB" w:rsidRPr="009B039E">
        <w:rPr>
          <w:rFonts w:asciiTheme="minorHAnsi" w:hAnsiTheme="minorHAnsi" w:cstheme="minorHAnsi"/>
          <w:b/>
          <w:bCs/>
          <w:sz w:val="24"/>
          <w:szCs w:val="24"/>
          <w:u w:val="single"/>
        </w:rPr>
        <w:t>8</w:t>
      </w:r>
      <w:r w:rsidR="004F7532" w:rsidRPr="009B039E">
        <w:rPr>
          <w:rFonts w:asciiTheme="minorHAnsi" w:hAnsiTheme="minorHAnsi" w:cstheme="minorHAnsi"/>
          <w:b/>
          <w:bCs/>
          <w:sz w:val="24"/>
          <w:szCs w:val="24"/>
          <w:u w:val="single"/>
        </w:rPr>
        <w:t>:</w:t>
      </w:r>
      <w:r w:rsidR="004F09DB" w:rsidRPr="009B039E">
        <w:rPr>
          <w:rFonts w:asciiTheme="minorHAnsi" w:hAnsiTheme="minorHAnsi" w:cstheme="minorHAnsi"/>
          <w:b/>
          <w:bCs/>
          <w:sz w:val="24"/>
          <w:szCs w:val="24"/>
          <w:u w:val="single"/>
        </w:rPr>
        <w:t>3</w:t>
      </w:r>
      <w:r w:rsidRPr="009B039E">
        <w:rPr>
          <w:rFonts w:asciiTheme="minorHAnsi" w:hAnsiTheme="minorHAnsi" w:cstheme="minorHAnsi"/>
          <w:b/>
          <w:bCs/>
          <w:sz w:val="24"/>
          <w:szCs w:val="24"/>
          <w:u w:val="single"/>
        </w:rPr>
        <w:t>0 à la Maison des Sports</w:t>
      </w:r>
    </w:p>
    <w:p w14:paraId="639414CB" w14:textId="77777777" w:rsidR="00A50922" w:rsidRDefault="00A50922" w:rsidP="00C23E74">
      <w:pPr>
        <w:overflowPunct/>
        <w:spacing w:line="276" w:lineRule="auto"/>
        <w:textAlignment w:val="auto"/>
        <w:rPr>
          <w:rFonts w:asciiTheme="minorHAnsi" w:hAnsiTheme="minorHAnsi" w:cstheme="minorHAnsi"/>
          <w:b/>
          <w:sz w:val="22"/>
          <w:szCs w:val="22"/>
          <w:u w:val="single"/>
        </w:rPr>
      </w:pPr>
    </w:p>
    <w:p w14:paraId="5244FDBC" w14:textId="188649B5" w:rsidR="00D70A64" w:rsidRPr="00C20248" w:rsidRDefault="00472DB3" w:rsidP="00C23E74">
      <w:pPr>
        <w:overflowPunct/>
        <w:spacing w:line="276" w:lineRule="auto"/>
        <w:textAlignment w:val="auto"/>
        <w:rPr>
          <w:rFonts w:asciiTheme="minorHAnsi" w:hAnsiTheme="minorHAnsi" w:cstheme="minorHAnsi"/>
          <w:b/>
          <w:sz w:val="22"/>
          <w:szCs w:val="22"/>
          <w:u w:val="single"/>
        </w:rPr>
      </w:pPr>
      <w:r>
        <w:rPr>
          <w:rFonts w:asciiTheme="minorHAnsi" w:hAnsiTheme="minorHAnsi" w:cstheme="minorHAnsi"/>
          <w:b/>
          <w:sz w:val="22"/>
          <w:szCs w:val="22"/>
          <w:u w:val="single"/>
        </w:rPr>
        <w:t>Présents :</w:t>
      </w:r>
      <w:r w:rsidR="00B35087">
        <w:rPr>
          <w:rFonts w:asciiTheme="minorHAnsi" w:hAnsiTheme="minorHAnsi" w:cstheme="minorHAnsi"/>
          <w:b/>
          <w:sz w:val="22"/>
          <w:szCs w:val="22"/>
          <w:u w:val="single"/>
        </w:rPr>
        <w:t> </w:t>
      </w:r>
    </w:p>
    <w:p w14:paraId="0D79C5E8" w14:textId="3F122AE8" w:rsidR="00560501" w:rsidRPr="00F71395" w:rsidRDefault="00560501" w:rsidP="00C23E74">
      <w:pPr>
        <w:overflowPunct/>
        <w:spacing w:line="276" w:lineRule="auto"/>
        <w:textAlignment w:val="auto"/>
        <w:rPr>
          <w:rFonts w:asciiTheme="minorHAnsi" w:hAnsiTheme="minorHAnsi" w:cstheme="minorHAnsi"/>
          <w:b/>
          <w:sz w:val="22"/>
          <w:szCs w:val="22"/>
        </w:rPr>
      </w:pPr>
      <w:r w:rsidRPr="00F71395">
        <w:rPr>
          <w:rFonts w:asciiTheme="minorHAnsi" w:hAnsiTheme="minorHAnsi" w:cstheme="minorHAnsi"/>
          <w:b/>
          <w:sz w:val="22"/>
          <w:szCs w:val="22"/>
        </w:rPr>
        <w:t>Erny Mattiussi, V</w:t>
      </w:r>
      <w:r w:rsidR="00F71395" w:rsidRPr="00F71395">
        <w:rPr>
          <w:rFonts w:asciiTheme="minorHAnsi" w:hAnsiTheme="minorHAnsi" w:cstheme="minorHAnsi"/>
          <w:b/>
          <w:sz w:val="22"/>
          <w:szCs w:val="22"/>
        </w:rPr>
        <w:t>ice-</w:t>
      </w:r>
      <w:r w:rsidRPr="00F71395">
        <w:rPr>
          <w:rFonts w:asciiTheme="minorHAnsi" w:hAnsiTheme="minorHAnsi" w:cstheme="minorHAnsi"/>
          <w:b/>
          <w:sz w:val="22"/>
          <w:szCs w:val="22"/>
        </w:rPr>
        <w:t>P</w:t>
      </w:r>
      <w:r w:rsidR="00F71395" w:rsidRPr="00F71395">
        <w:rPr>
          <w:rFonts w:asciiTheme="minorHAnsi" w:hAnsiTheme="minorHAnsi" w:cstheme="minorHAnsi"/>
          <w:b/>
          <w:sz w:val="22"/>
          <w:szCs w:val="22"/>
        </w:rPr>
        <w:t>résident</w:t>
      </w:r>
      <w:r w:rsidRPr="00F71395">
        <w:rPr>
          <w:rFonts w:asciiTheme="minorHAnsi" w:hAnsiTheme="minorHAnsi" w:cstheme="minorHAnsi"/>
          <w:b/>
          <w:sz w:val="22"/>
          <w:szCs w:val="22"/>
        </w:rPr>
        <w:tab/>
      </w:r>
      <w:r w:rsidRPr="00F71395">
        <w:rPr>
          <w:rFonts w:asciiTheme="minorHAnsi" w:hAnsiTheme="minorHAnsi" w:cstheme="minorHAnsi"/>
          <w:b/>
          <w:sz w:val="22"/>
          <w:szCs w:val="22"/>
        </w:rPr>
        <w:tab/>
        <w:t>(EM)</w:t>
      </w:r>
    </w:p>
    <w:p w14:paraId="41457E5E" w14:textId="77777777" w:rsidR="00F71395" w:rsidRDefault="00F71395" w:rsidP="00F71395">
      <w:pPr>
        <w:overflowPunct/>
        <w:spacing w:line="276" w:lineRule="auto"/>
        <w:textAlignment w:val="auto"/>
        <w:rPr>
          <w:rFonts w:asciiTheme="minorHAnsi" w:hAnsiTheme="minorHAnsi" w:cstheme="minorHAnsi"/>
          <w:b/>
          <w:sz w:val="22"/>
          <w:szCs w:val="22"/>
        </w:rPr>
      </w:pPr>
      <w:r w:rsidRPr="003A32F3">
        <w:rPr>
          <w:rFonts w:asciiTheme="minorHAnsi" w:hAnsiTheme="minorHAnsi" w:cstheme="minorHAnsi"/>
          <w:b/>
          <w:sz w:val="22"/>
          <w:szCs w:val="22"/>
        </w:rPr>
        <w:t>JC Weber, secrétaire général</w:t>
      </w:r>
      <w:r>
        <w:rPr>
          <w:rFonts w:asciiTheme="minorHAnsi" w:hAnsiTheme="minorHAnsi" w:cstheme="minorHAnsi"/>
          <w:b/>
          <w:sz w:val="22"/>
          <w:szCs w:val="22"/>
        </w:rPr>
        <w:tab/>
      </w:r>
      <w:r>
        <w:rPr>
          <w:rFonts w:asciiTheme="minorHAnsi" w:hAnsiTheme="minorHAnsi" w:cstheme="minorHAnsi"/>
          <w:b/>
          <w:sz w:val="22"/>
          <w:szCs w:val="22"/>
        </w:rPr>
        <w:tab/>
        <w:t>(JW)</w:t>
      </w:r>
    </w:p>
    <w:p w14:paraId="532F864D" w14:textId="37CA665B" w:rsidR="00F71395" w:rsidRDefault="00F71395" w:rsidP="00F71395">
      <w:pPr>
        <w:overflowPunct/>
        <w:spacing w:line="276" w:lineRule="auto"/>
        <w:textAlignment w:val="auto"/>
        <w:rPr>
          <w:rFonts w:asciiTheme="minorHAnsi" w:hAnsiTheme="minorHAnsi" w:cstheme="minorHAnsi"/>
          <w:b/>
          <w:sz w:val="22"/>
          <w:szCs w:val="22"/>
        </w:rPr>
      </w:pPr>
      <w:r w:rsidRPr="003A32F3">
        <w:rPr>
          <w:rFonts w:asciiTheme="minorHAnsi" w:hAnsiTheme="minorHAnsi" w:cstheme="minorHAnsi"/>
          <w:b/>
          <w:sz w:val="22"/>
          <w:szCs w:val="22"/>
        </w:rPr>
        <w:t>Jean Lorang, trésorier</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(JL)</w:t>
      </w:r>
    </w:p>
    <w:p w14:paraId="3E8635AC" w14:textId="219B8C9E" w:rsidR="00F55CB0" w:rsidRDefault="00F55CB0" w:rsidP="00C23E74">
      <w:pPr>
        <w:overflowPunct/>
        <w:spacing w:line="276" w:lineRule="auto"/>
        <w:textAlignment w:val="auto"/>
        <w:rPr>
          <w:rFonts w:asciiTheme="minorHAnsi" w:hAnsiTheme="minorHAnsi" w:cstheme="minorHAnsi"/>
          <w:b/>
          <w:sz w:val="22"/>
          <w:szCs w:val="22"/>
        </w:rPr>
      </w:pPr>
      <w:r>
        <w:rPr>
          <w:rFonts w:asciiTheme="minorHAnsi" w:hAnsiTheme="minorHAnsi" w:cstheme="minorHAnsi"/>
          <w:b/>
          <w:sz w:val="22"/>
          <w:szCs w:val="22"/>
        </w:rPr>
        <w:t>Carlo Lecuit, invité</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(CL)</w:t>
      </w:r>
    </w:p>
    <w:p w14:paraId="4A65506D" w14:textId="420D7D14" w:rsidR="003F1942" w:rsidRDefault="003F1942" w:rsidP="00C23E74">
      <w:pPr>
        <w:overflowPunct/>
        <w:spacing w:line="276" w:lineRule="auto"/>
        <w:textAlignment w:val="auto"/>
        <w:rPr>
          <w:rFonts w:asciiTheme="minorHAnsi" w:hAnsiTheme="minorHAnsi" w:cstheme="minorHAnsi"/>
          <w:b/>
          <w:sz w:val="22"/>
          <w:szCs w:val="22"/>
        </w:rPr>
      </w:pPr>
      <w:r>
        <w:rPr>
          <w:rFonts w:asciiTheme="minorHAnsi" w:hAnsiTheme="minorHAnsi" w:cstheme="minorHAnsi"/>
          <w:b/>
          <w:sz w:val="22"/>
          <w:szCs w:val="22"/>
        </w:rPr>
        <w:t xml:space="preserve">Fränz Hardt, Président </w:t>
      </w:r>
      <w:r w:rsidR="00472DB3">
        <w:rPr>
          <w:rFonts w:asciiTheme="minorHAnsi" w:hAnsiTheme="minorHAnsi" w:cstheme="minorHAnsi"/>
          <w:b/>
          <w:sz w:val="22"/>
          <w:szCs w:val="22"/>
        </w:rPr>
        <w:t>(</w:t>
      </w:r>
      <w:r>
        <w:rPr>
          <w:rFonts w:asciiTheme="minorHAnsi" w:hAnsiTheme="minorHAnsi" w:cstheme="minorHAnsi"/>
          <w:b/>
          <w:sz w:val="22"/>
          <w:szCs w:val="22"/>
        </w:rPr>
        <w:t>CPL</w:t>
      </w:r>
      <w:r w:rsidR="00472DB3">
        <w:rPr>
          <w:rFonts w:asciiTheme="minorHAnsi" w:hAnsiTheme="minorHAnsi" w:cstheme="minorHAnsi"/>
          <w:b/>
          <w:sz w:val="22"/>
          <w:szCs w:val="22"/>
        </w:rPr>
        <w:t>)</w:t>
      </w:r>
    </w:p>
    <w:p w14:paraId="2662510A" w14:textId="0E2BD550" w:rsidR="00472DB3" w:rsidRDefault="00472DB3" w:rsidP="00C23E74">
      <w:pPr>
        <w:overflowPunct/>
        <w:spacing w:line="276" w:lineRule="auto"/>
        <w:textAlignment w:val="auto"/>
        <w:rPr>
          <w:rFonts w:asciiTheme="minorHAnsi" w:hAnsiTheme="minorHAnsi" w:cstheme="minorHAnsi"/>
          <w:b/>
          <w:sz w:val="22"/>
          <w:szCs w:val="22"/>
        </w:rPr>
      </w:pPr>
      <w:r>
        <w:rPr>
          <w:rFonts w:asciiTheme="minorHAnsi" w:hAnsiTheme="minorHAnsi" w:cstheme="minorHAnsi"/>
          <w:b/>
          <w:sz w:val="22"/>
          <w:szCs w:val="22"/>
        </w:rPr>
        <w:t>Mme.</w:t>
      </w:r>
      <w:del w:id="0" w:author="WEBER" w:date="2024-11-14T12:56:00Z" w16du:dateUtc="2024-11-14T11:56:00Z">
        <w:r w:rsidDel="008354A5">
          <w:rPr>
            <w:rFonts w:asciiTheme="minorHAnsi" w:hAnsiTheme="minorHAnsi" w:cstheme="minorHAnsi"/>
            <w:b/>
            <w:sz w:val="22"/>
            <w:szCs w:val="22"/>
          </w:rPr>
          <w:delText xml:space="preserve"> Fränz Hardt (CPL)</w:delText>
        </w:r>
      </w:del>
      <w:ins w:id="1" w:author="Fränz Hardt" w:date="2024-11-14T09:30:00Z" w16du:dateUtc="2024-11-14T08:30:00Z">
        <w:r w:rsidR="00A634D5">
          <w:rPr>
            <w:rFonts w:asciiTheme="minorHAnsi" w:hAnsiTheme="minorHAnsi" w:cstheme="minorHAnsi"/>
            <w:b/>
            <w:sz w:val="22"/>
            <w:szCs w:val="22"/>
          </w:rPr>
          <w:t>Svenia Hardt-Bastin</w:t>
        </w:r>
      </w:ins>
    </w:p>
    <w:p w14:paraId="15C76152" w14:textId="77777777" w:rsidR="00472DB3" w:rsidRDefault="00472DB3" w:rsidP="00C23E74">
      <w:pPr>
        <w:overflowPunct/>
        <w:spacing w:line="276" w:lineRule="auto"/>
        <w:textAlignment w:val="auto"/>
        <w:rPr>
          <w:rFonts w:asciiTheme="minorHAnsi" w:hAnsiTheme="minorHAnsi" w:cstheme="minorHAnsi"/>
          <w:b/>
          <w:sz w:val="22"/>
          <w:szCs w:val="22"/>
        </w:rPr>
      </w:pPr>
    </w:p>
    <w:p w14:paraId="536E198C" w14:textId="70131C2C" w:rsidR="00472DB3" w:rsidRPr="00472DB3" w:rsidRDefault="00472DB3" w:rsidP="00C23E74">
      <w:pPr>
        <w:overflowPunct/>
        <w:spacing w:line="276" w:lineRule="auto"/>
        <w:textAlignment w:val="auto"/>
        <w:rPr>
          <w:rFonts w:asciiTheme="minorHAnsi" w:hAnsiTheme="minorHAnsi" w:cstheme="minorHAnsi"/>
          <w:b/>
          <w:sz w:val="22"/>
          <w:szCs w:val="22"/>
          <w:u w:val="single"/>
        </w:rPr>
      </w:pPr>
      <w:r w:rsidRPr="00472DB3">
        <w:rPr>
          <w:rFonts w:asciiTheme="minorHAnsi" w:hAnsiTheme="minorHAnsi" w:cstheme="minorHAnsi"/>
          <w:b/>
          <w:sz w:val="22"/>
          <w:szCs w:val="22"/>
          <w:u w:val="single"/>
        </w:rPr>
        <w:t>Excusé :</w:t>
      </w:r>
    </w:p>
    <w:p w14:paraId="175BF819" w14:textId="77777777" w:rsidR="00472DB3" w:rsidRDefault="00472DB3" w:rsidP="00472DB3">
      <w:pPr>
        <w:overflowPunct/>
        <w:spacing w:line="276" w:lineRule="auto"/>
        <w:textAlignment w:val="auto"/>
        <w:rPr>
          <w:rFonts w:asciiTheme="minorHAnsi" w:hAnsiTheme="minorHAnsi" w:cstheme="minorHAnsi"/>
          <w:b/>
          <w:sz w:val="22"/>
          <w:szCs w:val="22"/>
        </w:rPr>
      </w:pPr>
      <w:r w:rsidRPr="00F71395">
        <w:rPr>
          <w:rFonts w:asciiTheme="minorHAnsi" w:hAnsiTheme="minorHAnsi" w:cstheme="minorHAnsi"/>
          <w:b/>
          <w:sz w:val="22"/>
          <w:szCs w:val="22"/>
        </w:rPr>
        <w:t>Arny Weber, Commissaire au</w:t>
      </w:r>
      <w:r>
        <w:rPr>
          <w:rFonts w:asciiTheme="minorHAnsi" w:hAnsiTheme="minorHAnsi" w:cstheme="minorHAnsi"/>
          <w:b/>
          <w:sz w:val="22"/>
          <w:szCs w:val="22"/>
        </w:rPr>
        <w:t>x Sports</w:t>
      </w:r>
      <w:r w:rsidRPr="00F71395">
        <w:rPr>
          <w:rFonts w:asciiTheme="minorHAnsi" w:hAnsiTheme="minorHAnsi" w:cstheme="minorHAnsi"/>
          <w:b/>
          <w:sz w:val="22"/>
          <w:szCs w:val="22"/>
        </w:rPr>
        <w:tab/>
        <w:t>(AW)</w:t>
      </w:r>
    </w:p>
    <w:p w14:paraId="2743CEA0" w14:textId="0AF3EA04" w:rsidR="001C400F" w:rsidRDefault="003F1942" w:rsidP="00C23E74">
      <w:pPr>
        <w:overflowPunct/>
        <w:spacing w:line="276" w:lineRule="auto"/>
        <w:textAlignment w:val="auto"/>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1AAE3296" w14:textId="0B86CF05" w:rsidR="00DE2A8C" w:rsidRDefault="00DE2A8C" w:rsidP="00D46CC5">
      <w:pPr>
        <w:overflowPunct/>
        <w:spacing w:line="360" w:lineRule="auto"/>
        <w:jc w:val="center"/>
        <w:textAlignment w:val="auto"/>
        <w:rPr>
          <w:rFonts w:asciiTheme="minorHAnsi" w:hAnsiTheme="minorHAnsi" w:cstheme="minorHAnsi"/>
          <w:b/>
          <w:bCs/>
          <w:sz w:val="28"/>
          <w:szCs w:val="28"/>
          <w:u w:val="single"/>
        </w:rPr>
      </w:pPr>
      <w:r w:rsidRPr="00DE2A8C">
        <w:rPr>
          <w:rFonts w:asciiTheme="minorHAnsi" w:hAnsiTheme="minorHAnsi" w:cstheme="minorHAnsi"/>
          <w:b/>
          <w:bCs/>
          <w:sz w:val="28"/>
          <w:szCs w:val="28"/>
          <w:u w:val="single"/>
        </w:rPr>
        <w:t>Ordre du jour</w:t>
      </w:r>
      <w:r w:rsidR="00582EC3">
        <w:rPr>
          <w:rFonts w:asciiTheme="minorHAnsi" w:hAnsiTheme="minorHAnsi" w:cstheme="minorHAnsi"/>
          <w:b/>
          <w:bCs/>
          <w:sz w:val="28"/>
          <w:szCs w:val="28"/>
          <w:u w:val="single"/>
        </w:rPr>
        <w:t xml:space="preserve"> </w:t>
      </w:r>
      <w:r w:rsidRPr="00DE2A8C">
        <w:rPr>
          <w:rFonts w:asciiTheme="minorHAnsi" w:hAnsiTheme="minorHAnsi" w:cstheme="minorHAnsi"/>
          <w:b/>
          <w:bCs/>
          <w:sz w:val="28"/>
          <w:szCs w:val="28"/>
          <w:u w:val="single"/>
        </w:rPr>
        <w:t>:</w:t>
      </w:r>
    </w:p>
    <w:p w14:paraId="54EA7B37" w14:textId="7FD3F967" w:rsidR="00B079CE" w:rsidRDefault="00B079CE" w:rsidP="00071CA0">
      <w:pPr>
        <w:pStyle w:val="ListParagraph"/>
        <w:numPr>
          <w:ilvl w:val="0"/>
          <w:numId w:val="2"/>
        </w:numPr>
        <w:overflowPunct/>
        <w:spacing w:line="276" w:lineRule="auto"/>
        <w:textAlignment w:val="auto"/>
        <w:rPr>
          <w:rFonts w:asciiTheme="minorHAnsi" w:hAnsiTheme="minorHAnsi" w:cstheme="minorHAnsi"/>
          <w:b/>
          <w:bCs/>
          <w:sz w:val="22"/>
          <w:szCs w:val="22"/>
        </w:rPr>
      </w:pPr>
      <w:bookmarkStart w:id="2" w:name="_Hlk152337545"/>
      <w:bookmarkStart w:id="3" w:name="_Hlk139299309"/>
      <w:r w:rsidRPr="00B6216C">
        <w:rPr>
          <w:rFonts w:asciiTheme="minorHAnsi" w:hAnsiTheme="minorHAnsi" w:cstheme="minorHAnsi"/>
          <w:b/>
          <w:bCs/>
          <w:sz w:val="22"/>
          <w:szCs w:val="22"/>
        </w:rPr>
        <w:t xml:space="preserve">Rapport de la Réunion du Bureau du </w:t>
      </w:r>
      <w:r w:rsidR="00960A75">
        <w:rPr>
          <w:rFonts w:asciiTheme="minorHAnsi" w:hAnsiTheme="minorHAnsi" w:cstheme="minorHAnsi"/>
          <w:b/>
          <w:bCs/>
          <w:sz w:val="22"/>
          <w:szCs w:val="22"/>
        </w:rPr>
        <w:t>14.10</w:t>
      </w:r>
      <w:r>
        <w:rPr>
          <w:rFonts w:asciiTheme="minorHAnsi" w:hAnsiTheme="minorHAnsi" w:cstheme="minorHAnsi"/>
          <w:b/>
          <w:bCs/>
          <w:sz w:val="22"/>
          <w:szCs w:val="22"/>
        </w:rPr>
        <w:t>.</w:t>
      </w:r>
      <w:r w:rsidRPr="00B6216C">
        <w:rPr>
          <w:rFonts w:asciiTheme="minorHAnsi" w:hAnsiTheme="minorHAnsi" w:cstheme="minorHAnsi"/>
          <w:b/>
          <w:bCs/>
          <w:sz w:val="22"/>
          <w:szCs w:val="22"/>
        </w:rPr>
        <w:t>2024.</w:t>
      </w:r>
    </w:p>
    <w:p w14:paraId="256AE289" w14:textId="47C0568D" w:rsidR="00927511" w:rsidRDefault="00472DB3" w:rsidP="00927511">
      <w:pPr>
        <w:pStyle w:val="ListParagraph"/>
        <w:overflowPunct/>
        <w:spacing w:line="276" w:lineRule="auto"/>
        <w:ind w:left="360"/>
        <w:textAlignment w:val="auto"/>
        <w:rPr>
          <w:rFonts w:asciiTheme="minorHAnsi" w:hAnsiTheme="minorHAnsi" w:cstheme="minorHAnsi"/>
          <w:sz w:val="22"/>
          <w:szCs w:val="22"/>
        </w:rPr>
      </w:pPr>
      <w:r>
        <w:rPr>
          <w:rFonts w:asciiTheme="minorHAnsi" w:hAnsiTheme="minorHAnsi" w:cstheme="minorHAnsi"/>
          <w:sz w:val="22"/>
          <w:szCs w:val="22"/>
        </w:rPr>
        <w:t>Le rapport est approuvé sans commentaires ni corrections.</w:t>
      </w:r>
    </w:p>
    <w:p w14:paraId="060A2B51" w14:textId="77777777" w:rsidR="00C41F09" w:rsidRDefault="00C41F09" w:rsidP="00927511">
      <w:pPr>
        <w:pStyle w:val="ListParagraph"/>
        <w:overflowPunct/>
        <w:spacing w:line="276" w:lineRule="auto"/>
        <w:ind w:left="360"/>
        <w:textAlignment w:val="auto"/>
        <w:rPr>
          <w:rFonts w:asciiTheme="minorHAnsi" w:hAnsiTheme="minorHAnsi" w:cstheme="minorHAnsi"/>
          <w:sz w:val="22"/>
          <w:szCs w:val="22"/>
        </w:rPr>
      </w:pPr>
    </w:p>
    <w:p w14:paraId="3F147895" w14:textId="5FC45FE2" w:rsidR="000F3BFA" w:rsidRPr="002861AD" w:rsidRDefault="000F3BFA" w:rsidP="000F3BFA">
      <w:pPr>
        <w:pStyle w:val="ListParagraph"/>
        <w:numPr>
          <w:ilvl w:val="0"/>
          <w:numId w:val="2"/>
        </w:numPr>
        <w:overflowPunct/>
        <w:spacing w:line="276" w:lineRule="auto"/>
        <w:textAlignment w:val="auto"/>
        <w:rPr>
          <w:rFonts w:asciiTheme="minorHAnsi" w:hAnsiTheme="minorHAnsi" w:cstheme="minorHAnsi"/>
          <w:sz w:val="22"/>
          <w:szCs w:val="22"/>
        </w:rPr>
      </w:pPr>
      <w:r w:rsidRPr="002861AD">
        <w:rPr>
          <w:rFonts w:asciiTheme="minorHAnsi" w:hAnsiTheme="minorHAnsi" w:cstheme="minorHAnsi"/>
          <w:b/>
          <w:bCs/>
          <w:sz w:val="22"/>
          <w:szCs w:val="22"/>
        </w:rPr>
        <w:t xml:space="preserve">ELNT </w:t>
      </w:r>
      <w:r w:rsidR="00960A75">
        <w:rPr>
          <w:rFonts w:asciiTheme="minorHAnsi" w:hAnsiTheme="minorHAnsi" w:cstheme="minorHAnsi"/>
          <w:b/>
          <w:bCs/>
          <w:sz w:val="22"/>
          <w:szCs w:val="22"/>
        </w:rPr>
        <w:t>(Fränz Hardt)</w:t>
      </w:r>
    </w:p>
    <w:p w14:paraId="0F62BDE1" w14:textId="3DA34525" w:rsidR="000F3BFA" w:rsidRDefault="00960A75" w:rsidP="000F3BFA">
      <w:pPr>
        <w:pStyle w:val="ListParagraph"/>
        <w:numPr>
          <w:ilvl w:val="0"/>
          <w:numId w:val="3"/>
        </w:numPr>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Avancement du projet de rénovation / reconstruction des bâtiments</w:t>
      </w:r>
      <w:r w:rsidR="000F3BFA">
        <w:rPr>
          <w:rFonts w:asciiTheme="minorHAnsi" w:hAnsiTheme="minorHAnsi" w:cstheme="minorHAnsi"/>
          <w:sz w:val="22"/>
          <w:szCs w:val="22"/>
        </w:rPr>
        <w:t xml:space="preserve"> à ELNT </w:t>
      </w:r>
      <w:r>
        <w:rPr>
          <w:rFonts w:asciiTheme="minorHAnsi" w:hAnsiTheme="minorHAnsi" w:cstheme="minorHAnsi"/>
          <w:sz w:val="22"/>
          <w:szCs w:val="22"/>
        </w:rPr>
        <w:t xml:space="preserve">à présenter à </w:t>
      </w:r>
      <w:r w:rsidR="000F3BFA">
        <w:rPr>
          <w:rFonts w:asciiTheme="minorHAnsi" w:hAnsiTheme="minorHAnsi" w:cstheme="minorHAnsi"/>
          <w:sz w:val="22"/>
          <w:szCs w:val="22"/>
        </w:rPr>
        <w:t>M. Sacha Maassen des Bâtiments Publics</w:t>
      </w:r>
      <w:r>
        <w:rPr>
          <w:rFonts w:asciiTheme="minorHAnsi" w:hAnsiTheme="minorHAnsi" w:cstheme="minorHAnsi"/>
          <w:sz w:val="22"/>
          <w:szCs w:val="22"/>
        </w:rPr>
        <w:t xml:space="preserve">. </w:t>
      </w:r>
    </w:p>
    <w:p w14:paraId="0269FE22" w14:textId="18DF0AB9" w:rsidR="00472DB3" w:rsidRDefault="00472DB3" w:rsidP="00472DB3">
      <w:pPr>
        <w:pStyle w:val="ListParagraph"/>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Le projet est « on hold » étant donné que nous restons dans l’attente de la convention « Centre National » avec le ministère des Sports.</w:t>
      </w:r>
    </w:p>
    <w:p w14:paraId="1F650C80" w14:textId="77777777" w:rsidR="00472DB3" w:rsidRDefault="00472DB3" w:rsidP="00472DB3">
      <w:pPr>
        <w:pStyle w:val="ListParagraph"/>
        <w:overflowPunct/>
        <w:autoSpaceDE/>
        <w:autoSpaceDN/>
        <w:adjustRightInd/>
        <w:spacing w:line="276" w:lineRule="auto"/>
        <w:textAlignment w:val="auto"/>
        <w:rPr>
          <w:rFonts w:asciiTheme="minorHAnsi" w:hAnsiTheme="minorHAnsi" w:cstheme="minorHAnsi"/>
          <w:sz w:val="22"/>
          <w:szCs w:val="22"/>
        </w:rPr>
      </w:pPr>
    </w:p>
    <w:p w14:paraId="5A1B1ABB" w14:textId="2ED00E91" w:rsidR="000F3BFA" w:rsidRDefault="000F3BFA" w:rsidP="000F3BFA">
      <w:pPr>
        <w:pStyle w:val="ListParagraph"/>
        <w:numPr>
          <w:ilvl w:val="0"/>
          <w:numId w:val="3"/>
        </w:numPr>
        <w:overflowPunct/>
        <w:autoSpaceDE/>
        <w:autoSpaceDN/>
        <w:adjustRightInd/>
        <w:spacing w:line="276" w:lineRule="auto"/>
        <w:textAlignment w:val="auto"/>
        <w:rPr>
          <w:rFonts w:asciiTheme="minorHAnsi" w:hAnsiTheme="minorHAnsi" w:cstheme="minorHAnsi"/>
          <w:sz w:val="22"/>
          <w:szCs w:val="22"/>
        </w:rPr>
      </w:pPr>
      <w:r w:rsidRPr="00960A75">
        <w:rPr>
          <w:rFonts w:asciiTheme="minorHAnsi" w:hAnsiTheme="minorHAnsi" w:cstheme="minorHAnsi"/>
          <w:sz w:val="22"/>
          <w:szCs w:val="22"/>
        </w:rPr>
        <w:t>ECO Bilan piste ELNT et intervention auprès de l’Administration de la Nature et des Forêts</w:t>
      </w:r>
      <w:r w:rsidR="00960A75" w:rsidRPr="00960A75">
        <w:rPr>
          <w:rFonts w:asciiTheme="minorHAnsi" w:hAnsiTheme="minorHAnsi" w:cstheme="minorHAnsi"/>
          <w:sz w:val="22"/>
          <w:szCs w:val="22"/>
        </w:rPr>
        <w:t>.</w:t>
      </w:r>
    </w:p>
    <w:p w14:paraId="674AFB60" w14:textId="2906FB37" w:rsidR="00472DB3" w:rsidRDefault="00472DB3" w:rsidP="00472DB3">
      <w:pPr>
        <w:pStyle w:val="ListParagraph"/>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Le bureau d’experts chargé de l’ECO Bilan nous a informé que le bilan serait disponible avant la fin du mois de novembre. Dès réception nous devons introduire notre demande d’intervention auprès de l’ANF afin de recevoir un numéro de référence du dossier dont nous aurons besoin pour intervenir auprès du </w:t>
      </w:r>
      <w:del w:id="4" w:author="WEBER" w:date="2024-11-14T12:56:00Z" w16du:dateUtc="2024-11-14T11:56:00Z">
        <w:r w:rsidDel="008354A5">
          <w:rPr>
            <w:rFonts w:asciiTheme="minorHAnsi" w:hAnsiTheme="minorHAnsi" w:cstheme="minorHAnsi"/>
            <w:sz w:val="22"/>
            <w:szCs w:val="22"/>
          </w:rPr>
          <w:delText>Ministre de l’Environnement</w:delText>
        </w:r>
      </w:del>
      <w:ins w:id="5" w:author="WEBER" w:date="2024-11-14T12:56:00Z" w16du:dateUtc="2024-11-14T11:56:00Z">
        <w:r w:rsidR="008354A5">
          <w:rPr>
            <w:rFonts w:asciiTheme="minorHAnsi" w:hAnsiTheme="minorHAnsi" w:cstheme="minorHAnsi"/>
            <w:sz w:val="22"/>
            <w:szCs w:val="22"/>
          </w:rPr>
          <w:t>ministre de l’Environnement</w:t>
        </w:r>
      </w:ins>
      <w:r>
        <w:rPr>
          <w:rFonts w:asciiTheme="minorHAnsi" w:hAnsiTheme="minorHAnsi" w:cstheme="minorHAnsi"/>
          <w:sz w:val="22"/>
          <w:szCs w:val="22"/>
        </w:rPr>
        <w:t xml:space="preserve"> Serge Wilmes. Fränz Hardt s’occupera de cette demande.</w:t>
      </w:r>
    </w:p>
    <w:p w14:paraId="02A8B09A" w14:textId="77777777" w:rsidR="00472DB3" w:rsidRPr="00960A75" w:rsidRDefault="00472DB3" w:rsidP="00472DB3">
      <w:pPr>
        <w:pStyle w:val="ListParagraph"/>
        <w:overflowPunct/>
        <w:autoSpaceDE/>
        <w:autoSpaceDN/>
        <w:adjustRightInd/>
        <w:spacing w:line="276" w:lineRule="auto"/>
        <w:textAlignment w:val="auto"/>
        <w:rPr>
          <w:rFonts w:asciiTheme="minorHAnsi" w:hAnsiTheme="minorHAnsi" w:cstheme="minorHAnsi"/>
          <w:sz w:val="22"/>
          <w:szCs w:val="22"/>
        </w:rPr>
      </w:pPr>
    </w:p>
    <w:p w14:paraId="5416B5C1" w14:textId="1F1CCC23" w:rsidR="000F3BFA" w:rsidRDefault="000F3BFA" w:rsidP="000F3BFA">
      <w:pPr>
        <w:pStyle w:val="ListParagraph"/>
        <w:numPr>
          <w:ilvl w:val="0"/>
          <w:numId w:val="3"/>
        </w:numPr>
        <w:overflowPunct/>
        <w:spacing w:line="276" w:lineRule="auto"/>
        <w:textAlignment w:val="auto"/>
        <w:rPr>
          <w:rFonts w:asciiTheme="minorHAnsi" w:hAnsiTheme="minorHAnsi" w:cstheme="minorHAnsi"/>
          <w:sz w:val="22"/>
          <w:szCs w:val="22"/>
        </w:rPr>
      </w:pPr>
      <w:r w:rsidRPr="00960A75">
        <w:rPr>
          <w:rFonts w:asciiTheme="minorHAnsi" w:hAnsiTheme="minorHAnsi" w:cstheme="minorHAnsi"/>
          <w:sz w:val="22"/>
          <w:szCs w:val="22"/>
        </w:rPr>
        <w:t>Projet Buvette ELNT</w:t>
      </w:r>
      <w:r w:rsidR="00960A75" w:rsidRPr="00960A75">
        <w:rPr>
          <w:rFonts w:asciiTheme="minorHAnsi" w:hAnsiTheme="minorHAnsi" w:cstheme="minorHAnsi"/>
          <w:sz w:val="22"/>
          <w:szCs w:val="22"/>
        </w:rPr>
        <w:t>.</w:t>
      </w:r>
    </w:p>
    <w:p w14:paraId="342B7CE3" w14:textId="231AB219" w:rsidR="00472DB3" w:rsidRDefault="00472DB3" w:rsidP="00472DB3">
      <w:pPr>
        <w:pStyle w:val="ListParagraph"/>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Mme. Hardt nous présente son idée de créer sur le site ELNT à Noertrange une buvette ouverte au public</w:t>
      </w:r>
      <w:r w:rsidR="000944BE">
        <w:rPr>
          <w:rFonts w:asciiTheme="minorHAnsi" w:hAnsiTheme="minorHAnsi" w:cstheme="minorHAnsi"/>
          <w:sz w:val="22"/>
          <w:szCs w:val="22"/>
        </w:rPr>
        <w:t>. Le bureau fait remarquer qu’il serait éventuellement utile d’attendre les conclusions du projet de rénovation des bâtiments avec les Bâtiments Publics. Le bureau demande à Mme. Hardt d’introduire le projet avec un dossier détaillé auprès de la FAL pour nous permettre de supporter ce projet.</w:t>
      </w:r>
    </w:p>
    <w:p w14:paraId="70AEF8C6" w14:textId="77777777" w:rsidR="000944BE" w:rsidRDefault="000944BE" w:rsidP="00472DB3">
      <w:pPr>
        <w:pStyle w:val="ListParagraph"/>
        <w:overflowPunct/>
        <w:spacing w:line="276" w:lineRule="auto"/>
        <w:textAlignment w:val="auto"/>
        <w:rPr>
          <w:rFonts w:asciiTheme="minorHAnsi" w:hAnsiTheme="minorHAnsi" w:cstheme="minorHAnsi"/>
          <w:sz w:val="22"/>
          <w:szCs w:val="22"/>
        </w:rPr>
      </w:pPr>
    </w:p>
    <w:p w14:paraId="799F4B9E" w14:textId="77777777" w:rsidR="000944BE" w:rsidRDefault="000944BE">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br w:type="page"/>
      </w:r>
    </w:p>
    <w:p w14:paraId="4C1BC1AD" w14:textId="038AA9C3" w:rsidR="00DB4E87" w:rsidRDefault="00DB4E87" w:rsidP="000F3BFA">
      <w:pPr>
        <w:pStyle w:val="ListParagraph"/>
        <w:numPr>
          <w:ilvl w:val="0"/>
          <w:numId w:val="3"/>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lastRenderedPageBreak/>
        <w:t>WebCam LAR à ELNT</w:t>
      </w:r>
    </w:p>
    <w:p w14:paraId="766CD457" w14:textId="661CEDC2" w:rsidR="000944BE" w:rsidRPr="00960A75" w:rsidRDefault="000944BE" w:rsidP="000944BE">
      <w:pPr>
        <w:pStyle w:val="ListParagraph"/>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LAR a installé une Webcam sur le hangar à ELNT. Une convention de mise à disposition a été signée par </w:t>
      </w:r>
      <w:del w:id="6" w:author="WEBER" w:date="2024-11-14T12:55:00Z" w16du:dateUtc="2024-11-14T11:55:00Z">
        <w:r w:rsidDel="008354A5">
          <w:rPr>
            <w:rFonts w:asciiTheme="minorHAnsi" w:hAnsiTheme="minorHAnsi" w:cstheme="minorHAnsi"/>
            <w:sz w:val="22"/>
            <w:szCs w:val="22"/>
          </w:rPr>
          <w:delText>F</w:delText>
        </w:r>
      </w:del>
      <w:ins w:id="7" w:author="WEBER" w:date="2024-11-14T12:55:00Z" w16du:dateUtc="2024-11-14T11:55:00Z">
        <w:r w:rsidR="008354A5">
          <w:rPr>
            <w:rFonts w:asciiTheme="minorHAnsi" w:hAnsiTheme="minorHAnsi" w:cstheme="minorHAnsi"/>
            <w:sz w:val="22"/>
            <w:szCs w:val="22"/>
          </w:rPr>
          <w:t>L</w:t>
        </w:r>
      </w:ins>
      <w:r>
        <w:rPr>
          <w:rFonts w:asciiTheme="minorHAnsi" w:hAnsiTheme="minorHAnsi" w:cstheme="minorHAnsi"/>
          <w:sz w:val="22"/>
          <w:szCs w:val="22"/>
        </w:rPr>
        <w:t>AR et le CPL.</w:t>
      </w:r>
    </w:p>
    <w:p w14:paraId="34FB038C" w14:textId="77777777" w:rsidR="000F3BFA" w:rsidRPr="003F1942" w:rsidRDefault="000F3BFA" w:rsidP="000F3BFA">
      <w:pPr>
        <w:pStyle w:val="ListParagraph"/>
        <w:overflowPunct/>
        <w:autoSpaceDE/>
        <w:autoSpaceDN/>
        <w:adjustRightInd/>
        <w:spacing w:line="276" w:lineRule="auto"/>
        <w:textAlignment w:val="auto"/>
        <w:rPr>
          <w:rFonts w:asciiTheme="minorHAnsi" w:hAnsiTheme="minorHAnsi" w:cstheme="minorHAnsi"/>
          <w:sz w:val="22"/>
          <w:szCs w:val="22"/>
        </w:rPr>
      </w:pPr>
    </w:p>
    <w:p w14:paraId="164CC9D0" w14:textId="0A3B3FEE" w:rsidR="00AD198D" w:rsidRPr="00AD198D" w:rsidRDefault="00AD198D" w:rsidP="00AD198D">
      <w:pPr>
        <w:pStyle w:val="ListParagraph"/>
        <w:numPr>
          <w:ilvl w:val="0"/>
          <w:numId w:val="2"/>
        </w:numPr>
        <w:overflowPunct/>
        <w:spacing w:line="276" w:lineRule="auto"/>
        <w:textAlignment w:val="auto"/>
        <w:rPr>
          <w:rFonts w:asciiTheme="minorHAnsi" w:hAnsiTheme="minorHAnsi" w:cstheme="minorHAnsi"/>
          <w:b/>
          <w:bCs/>
          <w:sz w:val="22"/>
          <w:szCs w:val="22"/>
        </w:rPr>
      </w:pPr>
      <w:r w:rsidRPr="00AD198D">
        <w:rPr>
          <w:rFonts w:asciiTheme="minorHAnsi" w:hAnsiTheme="minorHAnsi" w:cstheme="minorHAnsi"/>
          <w:b/>
          <w:bCs/>
          <w:sz w:val="22"/>
          <w:szCs w:val="22"/>
        </w:rPr>
        <w:t xml:space="preserve">Contrôle médico-sportif obligatoire </w:t>
      </w:r>
    </w:p>
    <w:p w14:paraId="6A8E2301" w14:textId="3BA0D367" w:rsidR="00927511" w:rsidRDefault="000944BE" w:rsidP="00927511">
      <w:pPr>
        <w:pStyle w:val="ListParagraph"/>
        <w:overflowPunct/>
        <w:spacing w:line="276" w:lineRule="auto"/>
        <w:ind w:left="360"/>
        <w:textAlignment w:val="auto"/>
        <w:rPr>
          <w:rFonts w:asciiTheme="minorHAnsi" w:hAnsiTheme="minorHAnsi" w:cstheme="minorHAnsi"/>
          <w:sz w:val="22"/>
          <w:szCs w:val="22"/>
        </w:rPr>
      </w:pPr>
      <w:r>
        <w:rPr>
          <w:rFonts w:asciiTheme="minorHAnsi" w:hAnsiTheme="minorHAnsi" w:cstheme="minorHAnsi"/>
          <w:sz w:val="22"/>
          <w:szCs w:val="22"/>
        </w:rPr>
        <w:t xml:space="preserve">Pas de réponse du </w:t>
      </w:r>
      <w:r w:rsidR="00C41F09">
        <w:rPr>
          <w:rFonts w:asciiTheme="minorHAnsi" w:hAnsiTheme="minorHAnsi" w:cstheme="minorHAnsi"/>
          <w:sz w:val="22"/>
          <w:szCs w:val="22"/>
        </w:rPr>
        <w:t>Dr. Pierre Blaise (Carlo Lecuit)</w:t>
      </w:r>
      <w:r>
        <w:rPr>
          <w:rFonts w:asciiTheme="minorHAnsi" w:hAnsiTheme="minorHAnsi" w:cstheme="minorHAnsi"/>
          <w:sz w:val="22"/>
          <w:szCs w:val="22"/>
        </w:rPr>
        <w:t>, ni du Dr. Goerens.</w:t>
      </w:r>
    </w:p>
    <w:p w14:paraId="1F76DA37" w14:textId="4F01841D" w:rsidR="000944BE" w:rsidRDefault="000944BE" w:rsidP="00927511">
      <w:pPr>
        <w:pStyle w:val="ListParagraph"/>
        <w:overflowPunct/>
        <w:spacing w:line="276" w:lineRule="auto"/>
        <w:ind w:left="360"/>
        <w:textAlignment w:val="auto"/>
        <w:rPr>
          <w:rFonts w:asciiTheme="minorHAnsi" w:hAnsiTheme="minorHAnsi" w:cstheme="minorHAnsi"/>
          <w:sz w:val="22"/>
          <w:szCs w:val="22"/>
        </w:rPr>
      </w:pPr>
      <w:r>
        <w:rPr>
          <w:rFonts w:asciiTheme="minorHAnsi" w:hAnsiTheme="minorHAnsi" w:cstheme="minorHAnsi"/>
          <w:sz w:val="22"/>
          <w:szCs w:val="22"/>
        </w:rPr>
        <w:t>Il est décidé de faire intervenir EM auprès de la direction du service Médico-Sportif pour sonder si les visites médicales effectuées dans le cadre des licences EASA et parachutistes ne pourraient pas être validés comme visites</w:t>
      </w:r>
      <w:r w:rsidR="000B3C6A">
        <w:rPr>
          <w:rFonts w:asciiTheme="minorHAnsi" w:hAnsiTheme="minorHAnsi" w:cstheme="minorHAnsi"/>
          <w:sz w:val="22"/>
          <w:szCs w:val="22"/>
        </w:rPr>
        <w:t xml:space="preserve"> dans le cadre médico-sportif.</w:t>
      </w:r>
    </w:p>
    <w:p w14:paraId="634064BE" w14:textId="77777777" w:rsidR="00AD198D" w:rsidRDefault="00AD198D" w:rsidP="00AD198D">
      <w:pPr>
        <w:overflowPunct/>
        <w:spacing w:line="276" w:lineRule="auto"/>
        <w:textAlignment w:val="auto"/>
        <w:rPr>
          <w:rFonts w:asciiTheme="minorHAnsi" w:hAnsiTheme="minorHAnsi" w:cstheme="minorHAnsi"/>
          <w:sz w:val="22"/>
          <w:szCs w:val="22"/>
        </w:rPr>
      </w:pPr>
    </w:p>
    <w:bookmarkEnd w:id="2"/>
    <w:p w14:paraId="6D9D8227" w14:textId="76F7DFB9" w:rsidR="00E302AB" w:rsidRDefault="00E302AB" w:rsidP="00071CA0">
      <w:pPr>
        <w:pStyle w:val="ListParagraph"/>
        <w:numPr>
          <w:ilvl w:val="0"/>
          <w:numId w:val="2"/>
        </w:numPr>
        <w:overflowPunct/>
        <w:spacing w:line="276" w:lineRule="auto"/>
        <w:textAlignment w:val="auto"/>
        <w:rPr>
          <w:rFonts w:asciiTheme="minorHAnsi" w:hAnsiTheme="minorHAnsi" w:cstheme="minorHAnsi"/>
          <w:b/>
          <w:bCs/>
          <w:sz w:val="22"/>
          <w:szCs w:val="22"/>
        </w:rPr>
      </w:pPr>
      <w:r w:rsidRPr="00E302AB">
        <w:rPr>
          <w:rFonts w:asciiTheme="minorHAnsi" w:hAnsiTheme="minorHAnsi" w:cstheme="minorHAnsi"/>
          <w:b/>
          <w:bCs/>
          <w:sz w:val="22"/>
          <w:szCs w:val="22"/>
        </w:rPr>
        <w:t xml:space="preserve">Conventions </w:t>
      </w:r>
      <w:r w:rsidR="00B75D11">
        <w:rPr>
          <w:rFonts w:asciiTheme="minorHAnsi" w:hAnsiTheme="minorHAnsi" w:cstheme="minorHAnsi"/>
          <w:b/>
          <w:bCs/>
          <w:sz w:val="22"/>
          <w:szCs w:val="22"/>
        </w:rPr>
        <w:t xml:space="preserve">Ministères des Sports – </w:t>
      </w:r>
      <w:r w:rsidRPr="00E302AB">
        <w:rPr>
          <w:rFonts w:asciiTheme="minorHAnsi" w:hAnsiTheme="minorHAnsi" w:cstheme="minorHAnsi"/>
          <w:b/>
          <w:bCs/>
          <w:sz w:val="22"/>
          <w:szCs w:val="22"/>
        </w:rPr>
        <w:t>FAL</w:t>
      </w:r>
    </w:p>
    <w:p w14:paraId="5E0CFA2E" w14:textId="4071904B" w:rsidR="00E302AB" w:rsidRDefault="00443320" w:rsidP="00B75D11">
      <w:pPr>
        <w:pStyle w:val="ListParagraph"/>
        <w:numPr>
          <w:ilvl w:val="0"/>
          <w:numId w:val="10"/>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Avancement</w:t>
      </w:r>
      <w:r w:rsidR="00E302AB">
        <w:rPr>
          <w:rFonts w:asciiTheme="minorHAnsi" w:hAnsiTheme="minorHAnsi" w:cstheme="minorHAnsi"/>
          <w:sz w:val="22"/>
          <w:szCs w:val="22"/>
        </w:rPr>
        <w:t xml:space="preserve"> des projets de convention.</w:t>
      </w:r>
    </w:p>
    <w:p w14:paraId="2331029B" w14:textId="6CDB1B8B" w:rsidR="000B3C6A" w:rsidRDefault="000B3C6A" w:rsidP="000B3C6A">
      <w:pPr>
        <w:pStyle w:val="ListParagraph"/>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Pas de progrès pour l’instant, malgré des rappels fréquents  auprès du Ministère. Un courriel a été adressé aujourd’hui à Mme. Berchem, M. Kirchen et M. Knaf (1</w:t>
      </w:r>
      <w:r w:rsidRPr="000B3C6A">
        <w:rPr>
          <w:rFonts w:asciiTheme="minorHAnsi" w:hAnsiTheme="minorHAnsi" w:cstheme="minorHAnsi"/>
          <w:sz w:val="22"/>
          <w:szCs w:val="22"/>
          <w:vertAlign w:val="superscript"/>
        </w:rPr>
        <w:t>er</w:t>
      </w:r>
      <w:r>
        <w:rPr>
          <w:rFonts w:asciiTheme="minorHAnsi" w:hAnsiTheme="minorHAnsi" w:cstheme="minorHAnsi"/>
          <w:sz w:val="22"/>
          <w:szCs w:val="22"/>
        </w:rPr>
        <w:t xml:space="preserve"> Conseiller du Ministre) pour réclamer une réponse. Pendant la réunion CL a adressé un SMS au Ministre l’informant de la situation intenable. </w:t>
      </w:r>
    </w:p>
    <w:p w14:paraId="57744EBA" w14:textId="2A02A7C1" w:rsidR="000B3C6A" w:rsidRPr="000B3C6A" w:rsidRDefault="000B3C6A" w:rsidP="000B3C6A">
      <w:pPr>
        <w:pStyle w:val="ListParagraph"/>
        <w:overflowPunct/>
        <w:spacing w:line="276" w:lineRule="auto"/>
        <w:textAlignment w:val="auto"/>
        <w:rPr>
          <w:rFonts w:asciiTheme="minorHAnsi" w:hAnsiTheme="minorHAnsi" w:cstheme="minorHAnsi"/>
          <w:i/>
          <w:iCs/>
          <w:sz w:val="22"/>
          <w:szCs w:val="22"/>
        </w:rPr>
      </w:pPr>
      <w:r w:rsidRPr="000B3C6A">
        <w:rPr>
          <w:rFonts w:asciiTheme="minorHAnsi" w:hAnsiTheme="minorHAnsi" w:cstheme="minorHAnsi"/>
          <w:i/>
          <w:iCs/>
          <w:sz w:val="22"/>
          <w:szCs w:val="22"/>
        </w:rPr>
        <w:t>(Note après réunion : Le Ministre a répondu à CL mardi matin en l’informant qu’il allait intervenir auprès de ses services l’</w:t>
      </w:r>
      <w:del w:id="8" w:author="WEBER" w:date="2024-11-14T12:57:00Z" w16du:dateUtc="2024-11-14T11:57:00Z">
        <w:r w:rsidRPr="000B3C6A" w:rsidDel="008354A5">
          <w:rPr>
            <w:rFonts w:asciiTheme="minorHAnsi" w:hAnsiTheme="minorHAnsi" w:cstheme="minorHAnsi"/>
            <w:i/>
            <w:iCs/>
            <w:sz w:val="22"/>
            <w:szCs w:val="22"/>
          </w:rPr>
          <w:delText>après midi</w:delText>
        </w:r>
      </w:del>
      <w:ins w:id="9" w:author="WEBER" w:date="2024-11-14T12:57:00Z" w16du:dateUtc="2024-11-14T11:57:00Z">
        <w:r w:rsidR="008354A5" w:rsidRPr="000B3C6A">
          <w:rPr>
            <w:rFonts w:asciiTheme="minorHAnsi" w:hAnsiTheme="minorHAnsi" w:cstheme="minorHAnsi"/>
            <w:i/>
            <w:iCs/>
            <w:sz w:val="22"/>
            <w:szCs w:val="22"/>
          </w:rPr>
          <w:t>après-midi</w:t>
        </w:r>
      </w:ins>
      <w:r w:rsidRPr="000B3C6A">
        <w:rPr>
          <w:rFonts w:asciiTheme="minorHAnsi" w:hAnsiTheme="minorHAnsi" w:cstheme="minorHAnsi"/>
          <w:i/>
          <w:iCs/>
          <w:sz w:val="22"/>
          <w:szCs w:val="22"/>
        </w:rPr>
        <w:t xml:space="preserve"> même)</w:t>
      </w:r>
    </w:p>
    <w:p w14:paraId="2EAA5365" w14:textId="77777777" w:rsidR="00B75D11" w:rsidRPr="00E302AB" w:rsidRDefault="00B75D11" w:rsidP="00071CA0">
      <w:pPr>
        <w:pStyle w:val="ListParagraph"/>
        <w:overflowPunct/>
        <w:spacing w:line="276" w:lineRule="auto"/>
        <w:ind w:left="360"/>
        <w:textAlignment w:val="auto"/>
        <w:rPr>
          <w:rFonts w:asciiTheme="minorHAnsi" w:hAnsiTheme="minorHAnsi" w:cstheme="minorHAnsi"/>
          <w:sz w:val="22"/>
          <w:szCs w:val="22"/>
        </w:rPr>
      </w:pPr>
    </w:p>
    <w:bookmarkEnd w:id="3"/>
    <w:p w14:paraId="251E7F96" w14:textId="026FCA7B" w:rsidR="005E64DE" w:rsidRDefault="005E64DE" w:rsidP="00071CA0">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Rapport Commiss</w:t>
      </w:r>
      <w:r w:rsidR="00DE4AA7">
        <w:rPr>
          <w:rFonts w:asciiTheme="minorHAnsi" w:hAnsiTheme="minorHAnsi" w:cstheme="minorHAnsi"/>
          <w:b/>
          <w:bCs/>
          <w:sz w:val="22"/>
          <w:szCs w:val="22"/>
        </w:rPr>
        <w:t>aire aux S</w:t>
      </w:r>
      <w:r>
        <w:rPr>
          <w:rFonts w:asciiTheme="minorHAnsi" w:hAnsiTheme="minorHAnsi" w:cstheme="minorHAnsi"/>
          <w:b/>
          <w:bCs/>
          <w:sz w:val="22"/>
          <w:szCs w:val="22"/>
        </w:rPr>
        <w:t>port</w:t>
      </w:r>
      <w:r w:rsidR="00DE4AA7">
        <w:rPr>
          <w:rFonts w:asciiTheme="minorHAnsi" w:hAnsiTheme="minorHAnsi" w:cstheme="minorHAnsi"/>
          <w:b/>
          <w:bCs/>
          <w:sz w:val="22"/>
          <w:szCs w:val="22"/>
        </w:rPr>
        <w:t>s</w:t>
      </w:r>
      <w:r>
        <w:rPr>
          <w:rFonts w:asciiTheme="minorHAnsi" w:hAnsiTheme="minorHAnsi" w:cstheme="minorHAnsi"/>
          <w:b/>
          <w:bCs/>
          <w:sz w:val="22"/>
          <w:szCs w:val="22"/>
        </w:rPr>
        <w:t xml:space="preserve"> (AW)</w:t>
      </w:r>
    </w:p>
    <w:p w14:paraId="5EA5908F" w14:textId="5865C854" w:rsidR="00FE02C6" w:rsidRDefault="00DB4E87" w:rsidP="00071CA0">
      <w:pPr>
        <w:pStyle w:val="ListParagraph"/>
        <w:numPr>
          <w:ilvl w:val="0"/>
          <w:numId w:val="3"/>
        </w:numPr>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H</w:t>
      </w:r>
      <w:r w:rsidR="00FE02C6">
        <w:rPr>
          <w:rFonts w:asciiTheme="minorHAnsi" w:hAnsiTheme="minorHAnsi" w:cstheme="minorHAnsi"/>
          <w:sz w:val="22"/>
          <w:szCs w:val="22"/>
        </w:rPr>
        <w:t>omologation d</w:t>
      </w:r>
      <w:r>
        <w:rPr>
          <w:rFonts w:asciiTheme="minorHAnsi" w:hAnsiTheme="minorHAnsi" w:cstheme="minorHAnsi"/>
          <w:sz w:val="22"/>
          <w:szCs w:val="22"/>
        </w:rPr>
        <w:t xml:space="preserve">es </w:t>
      </w:r>
      <w:r w:rsidR="00FE02C6">
        <w:rPr>
          <w:rFonts w:asciiTheme="minorHAnsi" w:hAnsiTheme="minorHAnsi" w:cstheme="minorHAnsi"/>
          <w:sz w:val="22"/>
          <w:szCs w:val="22"/>
        </w:rPr>
        <w:t>Championnat</w:t>
      </w:r>
      <w:r>
        <w:rPr>
          <w:rFonts w:asciiTheme="minorHAnsi" w:hAnsiTheme="minorHAnsi" w:cstheme="minorHAnsi"/>
          <w:sz w:val="22"/>
          <w:szCs w:val="22"/>
        </w:rPr>
        <w:t>s</w:t>
      </w:r>
      <w:r w:rsidR="00FE02C6">
        <w:rPr>
          <w:rFonts w:asciiTheme="minorHAnsi" w:hAnsiTheme="minorHAnsi" w:cstheme="minorHAnsi"/>
          <w:sz w:val="22"/>
          <w:szCs w:val="22"/>
        </w:rPr>
        <w:t xml:space="preserve"> Nation</w:t>
      </w:r>
      <w:r>
        <w:rPr>
          <w:rFonts w:asciiTheme="minorHAnsi" w:hAnsiTheme="minorHAnsi" w:cstheme="minorHAnsi"/>
          <w:sz w:val="22"/>
          <w:szCs w:val="22"/>
        </w:rPr>
        <w:t>aux</w:t>
      </w:r>
    </w:p>
    <w:p w14:paraId="5FDF577B" w14:textId="3E8B9AD2" w:rsidR="000B3C6A" w:rsidRDefault="000B3C6A" w:rsidP="000B3C6A">
      <w:pPr>
        <w:pStyle w:val="ListParagraph"/>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La liste</w:t>
      </w:r>
      <w:r w:rsidR="00EB40B6">
        <w:rPr>
          <w:rFonts w:asciiTheme="minorHAnsi" w:hAnsiTheme="minorHAnsi" w:cstheme="minorHAnsi"/>
          <w:sz w:val="22"/>
          <w:szCs w:val="22"/>
        </w:rPr>
        <w:t xml:space="preserve"> telle que </w:t>
      </w:r>
      <w:r>
        <w:rPr>
          <w:rFonts w:asciiTheme="minorHAnsi" w:hAnsiTheme="minorHAnsi" w:cstheme="minorHAnsi"/>
          <w:sz w:val="22"/>
          <w:szCs w:val="22"/>
        </w:rPr>
        <w:t>présentée par AW est acceptée</w:t>
      </w:r>
      <w:r w:rsidR="00EB40B6">
        <w:rPr>
          <w:rFonts w:asciiTheme="minorHAnsi" w:hAnsiTheme="minorHAnsi" w:cstheme="minorHAnsi"/>
          <w:sz w:val="22"/>
          <w:szCs w:val="22"/>
        </w:rPr>
        <w:t> :</w:t>
      </w:r>
    </w:p>
    <w:p w14:paraId="1FDC40B7" w14:textId="18273804" w:rsidR="00EB40B6" w:rsidRDefault="00EB40B6" w:rsidP="00EB40B6">
      <w:pPr>
        <w:pStyle w:val="ListParagraph"/>
        <w:overflowPunct/>
        <w:autoSpaceDE/>
        <w:autoSpaceDN/>
        <w:adjustRightInd/>
        <w:spacing w:line="276" w:lineRule="auto"/>
        <w:ind w:left="1440"/>
        <w:textAlignment w:val="auto"/>
        <w:rPr>
          <w:rFonts w:asciiTheme="minorHAnsi" w:hAnsiTheme="minorHAnsi" w:cstheme="minorHAnsi"/>
          <w:sz w:val="22"/>
          <w:szCs w:val="22"/>
        </w:rPr>
      </w:pPr>
      <w:r>
        <w:rPr>
          <w:rFonts w:asciiTheme="minorHAnsi" w:hAnsiTheme="minorHAnsi" w:cstheme="minorHAnsi"/>
          <w:sz w:val="22"/>
          <w:szCs w:val="22"/>
        </w:rPr>
        <w:t>Aéromodélisme</w:t>
      </w:r>
      <w:r>
        <w:rPr>
          <w:rFonts w:asciiTheme="minorHAnsi" w:hAnsiTheme="minorHAnsi" w:cstheme="minorHAnsi"/>
          <w:sz w:val="22"/>
          <w:szCs w:val="22"/>
        </w:rPr>
        <w:tab/>
      </w:r>
      <w:r>
        <w:rPr>
          <w:rFonts w:asciiTheme="minorHAnsi" w:hAnsiTheme="minorHAnsi" w:cstheme="minorHAnsi"/>
          <w:sz w:val="22"/>
          <w:szCs w:val="22"/>
        </w:rPr>
        <w:tab/>
        <w:t>F5J</w:t>
      </w:r>
      <w:r>
        <w:rPr>
          <w:rFonts w:asciiTheme="minorHAnsi" w:hAnsiTheme="minorHAnsi" w:cstheme="minorHAnsi"/>
          <w:sz w:val="22"/>
          <w:szCs w:val="22"/>
        </w:rPr>
        <w:tab/>
      </w:r>
      <w:r>
        <w:rPr>
          <w:rFonts w:asciiTheme="minorHAnsi" w:hAnsiTheme="minorHAnsi" w:cstheme="minorHAnsi"/>
          <w:sz w:val="22"/>
          <w:szCs w:val="22"/>
        </w:rPr>
        <w:tab/>
        <w:t>Pit Reding</w:t>
      </w:r>
    </w:p>
    <w:p w14:paraId="1F52A363" w14:textId="61267F6F" w:rsidR="00EB40B6" w:rsidRDefault="00EB40B6" w:rsidP="00EB40B6">
      <w:pPr>
        <w:pStyle w:val="ListParagraph"/>
        <w:overflowPunct/>
        <w:autoSpaceDE/>
        <w:autoSpaceDN/>
        <w:adjustRightInd/>
        <w:spacing w:line="276" w:lineRule="auto"/>
        <w:ind w:left="1440"/>
        <w:textAlignment w:val="auto"/>
        <w:rPr>
          <w:rFonts w:asciiTheme="minorHAnsi" w:hAnsiTheme="minorHAnsi" w:cstheme="minorHAnsi"/>
          <w:sz w:val="22"/>
          <w:szCs w:val="22"/>
        </w:rPr>
      </w:pPr>
      <w:r>
        <w:rPr>
          <w:rFonts w:asciiTheme="minorHAnsi" w:hAnsiTheme="minorHAnsi" w:cstheme="minorHAnsi"/>
          <w:sz w:val="22"/>
          <w:szCs w:val="22"/>
        </w:rPr>
        <w:t>Voltige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Unlimited</w:t>
      </w:r>
      <w:r>
        <w:rPr>
          <w:rFonts w:asciiTheme="minorHAnsi" w:hAnsiTheme="minorHAnsi" w:cstheme="minorHAnsi"/>
          <w:sz w:val="22"/>
          <w:szCs w:val="22"/>
        </w:rPr>
        <w:tab/>
        <w:t>Cyrial Talon</w:t>
      </w:r>
    </w:p>
    <w:p w14:paraId="4E834280" w14:textId="6307E8AA" w:rsidR="00EB40B6" w:rsidRDefault="00EB40B6" w:rsidP="00EB40B6">
      <w:pPr>
        <w:pStyle w:val="ListParagraph"/>
        <w:overflowPunct/>
        <w:autoSpaceDE/>
        <w:autoSpaceDN/>
        <w:adjustRightInd/>
        <w:spacing w:line="276" w:lineRule="auto"/>
        <w:ind w:left="1440"/>
        <w:textAlignment w:val="auto"/>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Advanced</w:t>
      </w:r>
      <w:r>
        <w:rPr>
          <w:rFonts w:asciiTheme="minorHAnsi" w:hAnsiTheme="minorHAnsi" w:cstheme="minorHAnsi"/>
          <w:sz w:val="22"/>
          <w:szCs w:val="22"/>
        </w:rPr>
        <w:tab/>
        <w:t>Etienne Jacqué</w:t>
      </w:r>
    </w:p>
    <w:p w14:paraId="583B0A1D" w14:textId="0D38111B" w:rsidR="00EB40B6" w:rsidRDefault="00EB40B6" w:rsidP="00EB40B6">
      <w:pPr>
        <w:pStyle w:val="ListParagraph"/>
        <w:overflowPunct/>
        <w:autoSpaceDE/>
        <w:autoSpaceDN/>
        <w:adjustRightInd/>
        <w:spacing w:line="276" w:lineRule="auto"/>
        <w:ind w:left="1440"/>
        <w:textAlignment w:val="auto"/>
        <w:rPr>
          <w:rFonts w:asciiTheme="minorHAnsi" w:hAnsiTheme="minorHAnsi" w:cstheme="minorHAnsi"/>
          <w:sz w:val="22"/>
          <w:szCs w:val="22"/>
        </w:rPr>
      </w:pPr>
      <w:r>
        <w:rPr>
          <w:rFonts w:asciiTheme="minorHAnsi" w:hAnsiTheme="minorHAnsi" w:cstheme="minorHAnsi"/>
          <w:sz w:val="22"/>
          <w:szCs w:val="22"/>
        </w:rPr>
        <w:t>Vol à voile</w:t>
      </w:r>
      <w:r>
        <w:rPr>
          <w:rFonts w:asciiTheme="minorHAnsi" w:hAnsiTheme="minorHAnsi" w:cstheme="minorHAnsi"/>
          <w:sz w:val="22"/>
          <w:szCs w:val="22"/>
        </w:rPr>
        <w:tab/>
      </w:r>
      <w:r>
        <w:rPr>
          <w:rFonts w:asciiTheme="minorHAnsi" w:hAnsiTheme="minorHAnsi" w:cstheme="minorHAnsi"/>
          <w:sz w:val="22"/>
          <w:szCs w:val="22"/>
        </w:rPr>
        <w:tab/>
        <w:t>Bi-places</w:t>
      </w:r>
      <w:r>
        <w:rPr>
          <w:rFonts w:asciiTheme="minorHAnsi" w:hAnsiTheme="minorHAnsi" w:cstheme="minorHAnsi"/>
          <w:sz w:val="22"/>
          <w:szCs w:val="22"/>
        </w:rPr>
        <w:tab/>
        <w:t>Roland Reckel</w:t>
      </w:r>
    </w:p>
    <w:p w14:paraId="60B202D8" w14:textId="330BEF5A" w:rsidR="00EB40B6" w:rsidRDefault="00EB40B6" w:rsidP="00EB40B6">
      <w:pPr>
        <w:pStyle w:val="ListParagraph"/>
        <w:overflowPunct/>
        <w:autoSpaceDE/>
        <w:autoSpaceDN/>
        <w:adjustRightInd/>
        <w:spacing w:line="276" w:lineRule="auto"/>
        <w:ind w:left="1440"/>
        <w:textAlignment w:val="auto"/>
        <w:rPr>
          <w:rFonts w:asciiTheme="minorHAnsi" w:hAnsiTheme="minorHAnsi" w:cstheme="minorHAnsi"/>
          <w:sz w:val="22"/>
          <w:szCs w:val="22"/>
        </w:rPr>
      </w:pPr>
      <w:r>
        <w:rPr>
          <w:rFonts w:asciiTheme="minorHAnsi" w:hAnsiTheme="minorHAnsi" w:cstheme="minorHAnsi"/>
          <w:sz w:val="22"/>
          <w:szCs w:val="22"/>
        </w:rPr>
        <w:t>Aérostation</w:t>
      </w:r>
      <w:r>
        <w:rPr>
          <w:rFonts w:asciiTheme="minorHAnsi" w:hAnsiTheme="minorHAnsi" w:cstheme="minorHAnsi"/>
          <w:sz w:val="22"/>
          <w:szCs w:val="22"/>
        </w:rPr>
        <w:tab/>
      </w:r>
      <w:r>
        <w:rPr>
          <w:rFonts w:asciiTheme="minorHAnsi" w:hAnsiTheme="minorHAnsi" w:cstheme="minorHAnsi"/>
          <w:sz w:val="22"/>
          <w:szCs w:val="22"/>
        </w:rPr>
        <w:tab/>
        <w:t>AX</w:t>
      </w:r>
      <w:r>
        <w:rPr>
          <w:rFonts w:asciiTheme="minorHAnsi" w:hAnsiTheme="minorHAnsi" w:cstheme="minorHAnsi"/>
          <w:sz w:val="22"/>
          <w:szCs w:val="22"/>
        </w:rPr>
        <w:tab/>
      </w:r>
      <w:r>
        <w:rPr>
          <w:rFonts w:asciiTheme="minorHAnsi" w:hAnsiTheme="minorHAnsi" w:cstheme="minorHAnsi"/>
          <w:sz w:val="22"/>
          <w:szCs w:val="22"/>
        </w:rPr>
        <w:tab/>
        <w:t>Christophe Betzen</w:t>
      </w:r>
    </w:p>
    <w:p w14:paraId="11DDB7B8" w14:textId="1FB03128" w:rsidR="00EB40B6" w:rsidRPr="00A634D5" w:rsidRDefault="00EB40B6" w:rsidP="00EB40B6">
      <w:pPr>
        <w:pStyle w:val="ListParagraph"/>
        <w:overflowPunct/>
        <w:autoSpaceDE/>
        <w:autoSpaceDN/>
        <w:adjustRightInd/>
        <w:spacing w:line="276" w:lineRule="auto"/>
        <w:ind w:left="1440"/>
        <w:textAlignment w:val="auto"/>
        <w:rPr>
          <w:rFonts w:asciiTheme="minorHAnsi" w:hAnsiTheme="minorHAnsi" w:cstheme="minorHAnsi"/>
          <w:sz w:val="22"/>
          <w:szCs w:val="22"/>
        </w:rPr>
      </w:pPr>
      <w:r w:rsidRPr="00A634D5">
        <w:rPr>
          <w:rFonts w:asciiTheme="minorHAnsi" w:hAnsiTheme="minorHAnsi" w:cstheme="minorHAnsi"/>
          <w:sz w:val="22"/>
          <w:szCs w:val="22"/>
        </w:rPr>
        <w:t>Vol libre</w:t>
      </w:r>
      <w:r w:rsidRPr="00A634D5">
        <w:rPr>
          <w:rFonts w:asciiTheme="minorHAnsi" w:hAnsiTheme="minorHAnsi" w:cstheme="minorHAnsi"/>
          <w:sz w:val="22"/>
          <w:szCs w:val="22"/>
        </w:rPr>
        <w:tab/>
      </w:r>
      <w:r w:rsidRPr="00A634D5">
        <w:rPr>
          <w:rFonts w:asciiTheme="minorHAnsi" w:hAnsiTheme="minorHAnsi" w:cstheme="minorHAnsi"/>
          <w:sz w:val="22"/>
          <w:szCs w:val="22"/>
        </w:rPr>
        <w:tab/>
        <w:t>TT</w:t>
      </w:r>
      <w:r w:rsidRPr="00A634D5">
        <w:rPr>
          <w:rFonts w:asciiTheme="minorHAnsi" w:hAnsiTheme="minorHAnsi" w:cstheme="minorHAnsi"/>
          <w:sz w:val="22"/>
          <w:szCs w:val="22"/>
        </w:rPr>
        <w:tab/>
      </w:r>
      <w:r w:rsidRPr="00A634D5">
        <w:rPr>
          <w:rFonts w:asciiTheme="minorHAnsi" w:hAnsiTheme="minorHAnsi" w:cstheme="minorHAnsi"/>
          <w:sz w:val="22"/>
          <w:szCs w:val="22"/>
        </w:rPr>
        <w:tab/>
        <w:t>Nick Hünerasky</w:t>
      </w:r>
    </w:p>
    <w:p w14:paraId="3C489B94" w14:textId="24DCF7A2" w:rsidR="00EB40B6" w:rsidRPr="00A634D5" w:rsidRDefault="00EB40B6" w:rsidP="00EB40B6">
      <w:pPr>
        <w:pStyle w:val="ListParagraph"/>
        <w:overflowPunct/>
        <w:autoSpaceDE/>
        <w:autoSpaceDN/>
        <w:adjustRightInd/>
        <w:spacing w:line="276" w:lineRule="auto"/>
        <w:ind w:left="1440"/>
        <w:textAlignment w:val="auto"/>
        <w:rPr>
          <w:rFonts w:asciiTheme="minorHAnsi" w:hAnsiTheme="minorHAnsi" w:cstheme="minorHAnsi"/>
          <w:sz w:val="22"/>
          <w:szCs w:val="22"/>
        </w:rPr>
      </w:pPr>
      <w:r w:rsidRPr="00A634D5">
        <w:rPr>
          <w:rFonts w:asciiTheme="minorHAnsi" w:hAnsiTheme="minorHAnsi" w:cstheme="minorHAnsi"/>
          <w:sz w:val="22"/>
          <w:szCs w:val="22"/>
        </w:rPr>
        <w:tab/>
      </w:r>
      <w:r w:rsidRPr="00A634D5">
        <w:rPr>
          <w:rFonts w:asciiTheme="minorHAnsi" w:hAnsiTheme="minorHAnsi" w:cstheme="minorHAnsi"/>
          <w:sz w:val="22"/>
          <w:szCs w:val="22"/>
        </w:rPr>
        <w:tab/>
      </w:r>
      <w:r w:rsidRPr="00A634D5">
        <w:rPr>
          <w:rFonts w:asciiTheme="minorHAnsi" w:hAnsiTheme="minorHAnsi" w:cstheme="minorHAnsi"/>
          <w:sz w:val="22"/>
          <w:szCs w:val="22"/>
        </w:rPr>
        <w:tab/>
      </w:r>
      <w:del w:id="10" w:author="WEBER" w:date="2024-11-14T14:12:00Z" w16du:dateUtc="2024-11-14T13:12:00Z">
        <w:r w:rsidRPr="00A634D5" w:rsidDel="00EE267E">
          <w:rPr>
            <w:rFonts w:asciiTheme="minorHAnsi" w:hAnsiTheme="minorHAnsi" w:cstheme="minorHAnsi"/>
            <w:sz w:val="22"/>
            <w:szCs w:val="22"/>
          </w:rPr>
          <w:delText>Standard</w:delText>
        </w:r>
        <w:r w:rsidRPr="00A634D5" w:rsidDel="00EE267E">
          <w:rPr>
            <w:rFonts w:asciiTheme="minorHAnsi" w:hAnsiTheme="minorHAnsi" w:cstheme="minorHAnsi"/>
            <w:sz w:val="22"/>
            <w:szCs w:val="22"/>
          </w:rPr>
          <w:tab/>
          <w:delText>Mario Sousa</w:delText>
        </w:r>
      </w:del>
    </w:p>
    <w:p w14:paraId="1BA53249" w14:textId="73044357" w:rsidR="00EB40B6" w:rsidRDefault="00EB40B6" w:rsidP="000B3C6A">
      <w:pPr>
        <w:pStyle w:val="ListParagraph"/>
        <w:overflowPunct/>
        <w:autoSpaceDE/>
        <w:autoSpaceDN/>
        <w:adjustRightInd/>
        <w:spacing w:line="276" w:lineRule="auto"/>
        <w:textAlignment w:val="auto"/>
        <w:rPr>
          <w:rFonts w:asciiTheme="minorHAnsi" w:hAnsiTheme="minorHAnsi" w:cstheme="minorHAnsi"/>
          <w:sz w:val="22"/>
          <w:szCs w:val="22"/>
        </w:rPr>
      </w:pPr>
      <w:r w:rsidRPr="00EB40B6">
        <w:rPr>
          <w:rFonts w:asciiTheme="minorHAnsi" w:hAnsiTheme="minorHAnsi" w:cstheme="minorHAnsi"/>
          <w:sz w:val="22"/>
          <w:szCs w:val="22"/>
        </w:rPr>
        <w:t>La demande de AW p</w:t>
      </w:r>
      <w:r>
        <w:rPr>
          <w:rFonts w:asciiTheme="minorHAnsi" w:hAnsiTheme="minorHAnsi" w:cstheme="minorHAnsi"/>
          <w:sz w:val="22"/>
          <w:szCs w:val="22"/>
        </w:rPr>
        <w:t>our décerner une médaille supplémentaire au co-pilote n’est pas retenue.</w:t>
      </w:r>
    </w:p>
    <w:p w14:paraId="3E7F5CB6" w14:textId="77777777" w:rsidR="00EB40B6" w:rsidRPr="00EB40B6" w:rsidRDefault="00EB40B6" w:rsidP="000B3C6A">
      <w:pPr>
        <w:pStyle w:val="ListParagraph"/>
        <w:overflowPunct/>
        <w:autoSpaceDE/>
        <w:autoSpaceDN/>
        <w:adjustRightInd/>
        <w:spacing w:line="276" w:lineRule="auto"/>
        <w:textAlignment w:val="auto"/>
        <w:rPr>
          <w:rFonts w:asciiTheme="minorHAnsi" w:hAnsiTheme="minorHAnsi" w:cstheme="minorHAnsi"/>
          <w:sz w:val="22"/>
          <w:szCs w:val="22"/>
        </w:rPr>
      </w:pPr>
    </w:p>
    <w:p w14:paraId="458847EA" w14:textId="35E5B0C0" w:rsidR="00FE02C6" w:rsidRDefault="00FE02C6" w:rsidP="00071CA0">
      <w:pPr>
        <w:pStyle w:val="ListParagraph"/>
        <w:numPr>
          <w:ilvl w:val="0"/>
          <w:numId w:val="3"/>
        </w:numPr>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Problème des absences lors de la remise des médailles au</w:t>
      </w:r>
      <w:r w:rsidR="009C4EA7">
        <w:rPr>
          <w:rFonts w:asciiTheme="minorHAnsi" w:hAnsiTheme="minorHAnsi" w:cstheme="minorHAnsi"/>
          <w:sz w:val="22"/>
          <w:szCs w:val="22"/>
        </w:rPr>
        <w:t>x</w:t>
      </w:r>
      <w:r>
        <w:rPr>
          <w:rFonts w:asciiTheme="minorHAnsi" w:hAnsiTheme="minorHAnsi" w:cstheme="minorHAnsi"/>
          <w:sz w:val="22"/>
          <w:szCs w:val="22"/>
        </w:rPr>
        <w:t xml:space="preserve"> champions nationaux</w:t>
      </w:r>
      <w:r w:rsidR="00443320">
        <w:rPr>
          <w:rFonts w:asciiTheme="minorHAnsi" w:hAnsiTheme="minorHAnsi" w:cstheme="minorHAnsi"/>
          <w:sz w:val="22"/>
          <w:szCs w:val="22"/>
        </w:rPr>
        <w:t>. Réactions à la lettre aux personnes concernées.</w:t>
      </w:r>
    </w:p>
    <w:p w14:paraId="27A0C654" w14:textId="2DC363AF" w:rsidR="00EB40B6" w:rsidRDefault="00EB40B6" w:rsidP="00EB40B6">
      <w:pPr>
        <w:pStyle w:val="ListParagraph"/>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AW a omis d’informer le bureau.</w:t>
      </w:r>
    </w:p>
    <w:p w14:paraId="429ACD42" w14:textId="53C32504" w:rsidR="00FE02C6" w:rsidRDefault="00FE02C6">
      <w:pPr>
        <w:overflowPunct/>
        <w:autoSpaceDE/>
        <w:autoSpaceDN/>
        <w:adjustRightInd/>
        <w:textAlignment w:val="auto"/>
        <w:rPr>
          <w:rFonts w:asciiTheme="minorHAnsi" w:hAnsiTheme="minorHAnsi" w:cstheme="minorHAnsi"/>
          <w:b/>
          <w:bCs/>
          <w:sz w:val="22"/>
          <w:szCs w:val="22"/>
        </w:rPr>
      </w:pPr>
    </w:p>
    <w:p w14:paraId="7F1FD4D3" w14:textId="1EB7A735" w:rsidR="00296AFB" w:rsidRDefault="00E302AB" w:rsidP="00071CA0">
      <w:pPr>
        <w:pStyle w:val="ListParagraph"/>
        <w:numPr>
          <w:ilvl w:val="0"/>
          <w:numId w:val="2"/>
        </w:numPr>
        <w:overflowPunct/>
        <w:autoSpaceDE/>
        <w:autoSpaceDN/>
        <w:adjustRightInd/>
        <w:spacing w:line="276" w:lineRule="auto"/>
        <w:textAlignment w:val="auto"/>
        <w:rPr>
          <w:rFonts w:asciiTheme="minorHAnsi" w:hAnsiTheme="minorHAnsi" w:cstheme="minorHAnsi"/>
          <w:b/>
          <w:bCs/>
          <w:sz w:val="22"/>
          <w:szCs w:val="22"/>
        </w:rPr>
      </w:pPr>
      <w:r>
        <w:rPr>
          <w:rFonts w:asciiTheme="minorHAnsi" w:hAnsiTheme="minorHAnsi" w:cstheme="minorHAnsi"/>
          <w:b/>
          <w:bCs/>
          <w:sz w:val="22"/>
          <w:szCs w:val="22"/>
        </w:rPr>
        <w:t>Projet « Semaine de l’Aviation » 2025</w:t>
      </w:r>
      <w:r w:rsidR="00443320">
        <w:rPr>
          <w:rFonts w:asciiTheme="minorHAnsi" w:hAnsiTheme="minorHAnsi" w:cstheme="minorHAnsi"/>
          <w:b/>
          <w:bCs/>
          <w:sz w:val="22"/>
          <w:szCs w:val="22"/>
        </w:rPr>
        <w:t xml:space="preserve"> (EM)</w:t>
      </w:r>
    </w:p>
    <w:p w14:paraId="015CEFFD" w14:textId="48BA39C7" w:rsidR="00E302AB" w:rsidRDefault="00B75D11" w:rsidP="00B75D11">
      <w:pPr>
        <w:pStyle w:val="ListParagraph"/>
        <w:numPr>
          <w:ilvl w:val="0"/>
          <w:numId w:val="11"/>
        </w:numPr>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Dates et d</w:t>
      </w:r>
      <w:r w:rsidR="00E302AB" w:rsidRPr="00E302AB">
        <w:rPr>
          <w:rFonts w:asciiTheme="minorHAnsi" w:hAnsiTheme="minorHAnsi" w:cstheme="minorHAnsi"/>
          <w:sz w:val="22"/>
          <w:szCs w:val="22"/>
        </w:rPr>
        <w:t>iscussion de l</w:t>
      </w:r>
      <w:r>
        <w:rPr>
          <w:rFonts w:asciiTheme="minorHAnsi" w:hAnsiTheme="minorHAnsi" w:cstheme="minorHAnsi"/>
          <w:sz w:val="22"/>
          <w:szCs w:val="22"/>
        </w:rPr>
        <w:t>’évènement</w:t>
      </w:r>
    </w:p>
    <w:p w14:paraId="4B174ACC" w14:textId="4792CADB" w:rsidR="001A1F8F" w:rsidRDefault="001A1F8F" w:rsidP="001A1F8F">
      <w:pPr>
        <w:pStyle w:val="ListParagraph"/>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Le bureau regrette de constater que le CPL entend organiser les AIR DAYS 2025 les 20 et 21 septembre 2024, en dehors de la semaine de l’aviation du 6 au 14 septembre 2024.</w:t>
      </w:r>
    </w:p>
    <w:p w14:paraId="08CE3B5C" w14:textId="77777777" w:rsidR="001A1F8F" w:rsidRDefault="001A1F8F" w:rsidP="001A1F8F">
      <w:pPr>
        <w:pStyle w:val="ListParagraph"/>
        <w:overflowPunct/>
        <w:autoSpaceDE/>
        <w:autoSpaceDN/>
        <w:adjustRightInd/>
        <w:spacing w:line="276" w:lineRule="auto"/>
        <w:textAlignment w:val="auto"/>
        <w:rPr>
          <w:rFonts w:asciiTheme="minorHAnsi" w:hAnsiTheme="minorHAnsi" w:cstheme="minorHAnsi"/>
          <w:sz w:val="22"/>
          <w:szCs w:val="22"/>
        </w:rPr>
      </w:pPr>
    </w:p>
    <w:p w14:paraId="6A88FC7D" w14:textId="03E71138" w:rsidR="00B75D11" w:rsidRDefault="00B75D11" w:rsidP="00B75D11">
      <w:pPr>
        <w:pStyle w:val="ListParagraph"/>
        <w:numPr>
          <w:ilvl w:val="0"/>
          <w:numId w:val="11"/>
        </w:numPr>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Création d’un comité d’organisation</w:t>
      </w:r>
    </w:p>
    <w:p w14:paraId="2D0A8826" w14:textId="77777777" w:rsidR="001A1F8F" w:rsidRDefault="001A1F8F" w:rsidP="001A1F8F">
      <w:pPr>
        <w:pStyle w:val="ListParagraph"/>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EM informe qu’il n’a reçu aucune réaction de la part des membres pour participer au sein du comité d’organisation. Un rappel sera fait lors du CA du 16 décembre. Si pas assez de participants nous annulerons la manifestation.</w:t>
      </w:r>
    </w:p>
    <w:p w14:paraId="74308F51" w14:textId="77777777" w:rsidR="00A85996" w:rsidRDefault="00A85996" w:rsidP="001F311E">
      <w:pPr>
        <w:overflowPunct/>
        <w:autoSpaceDE/>
        <w:autoSpaceDN/>
        <w:adjustRightInd/>
        <w:textAlignment w:val="auto"/>
        <w:rPr>
          <w:rFonts w:asciiTheme="minorHAnsi" w:hAnsiTheme="minorHAnsi" w:cstheme="minorHAnsi"/>
          <w:b/>
          <w:bCs/>
          <w:sz w:val="22"/>
          <w:szCs w:val="22"/>
        </w:rPr>
      </w:pPr>
    </w:p>
    <w:p w14:paraId="24850EDA" w14:textId="5A4D4DFB" w:rsidR="00443320" w:rsidRPr="00443320" w:rsidRDefault="001F311E" w:rsidP="00443320">
      <w:pPr>
        <w:pStyle w:val="ListParagraph"/>
        <w:numPr>
          <w:ilvl w:val="0"/>
          <w:numId w:val="2"/>
        </w:numPr>
        <w:overflowPunct/>
        <w:autoSpaceDE/>
        <w:autoSpaceDN/>
        <w:adjustRightInd/>
        <w:textAlignment w:val="auto"/>
        <w:rPr>
          <w:rFonts w:asciiTheme="minorHAnsi" w:hAnsiTheme="minorHAnsi" w:cstheme="minorHAnsi"/>
          <w:b/>
          <w:bCs/>
          <w:sz w:val="22"/>
          <w:szCs w:val="22"/>
        </w:rPr>
      </w:pPr>
      <w:r>
        <w:rPr>
          <w:rFonts w:asciiTheme="minorHAnsi" w:hAnsiTheme="minorHAnsi" w:cstheme="minorHAnsi"/>
          <w:b/>
          <w:bCs/>
          <w:sz w:val="22"/>
          <w:szCs w:val="22"/>
        </w:rPr>
        <w:t>Réunion du CA du 21 octobre</w:t>
      </w:r>
    </w:p>
    <w:p w14:paraId="4B62E436" w14:textId="739574D5" w:rsidR="001F311E" w:rsidRPr="00443320" w:rsidRDefault="001A1F8F" w:rsidP="001F311E">
      <w:pPr>
        <w:pStyle w:val="ListParagraph"/>
        <w:overflowPunct/>
        <w:autoSpaceDE/>
        <w:autoSpaceDN/>
        <w:adjustRightInd/>
        <w:ind w:left="360"/>
        <w:textAlignment w:val="auto"/>
        <w:rPr>
          <w:rFonts w:asciiTheme="minorHAnsi" w:hAnsiTheme="minorHAnsi" w:cstheme="minorHAnsi"/>
          <w:sz w:val="22"/>
          <w:szCs w:val="22"/>
        </w:rPr>
      </w:pPr>
      <w:r>
        <w:rPr>
          <w:rFonts w:asciiTheme="minorHAnsi" w:hAnsiTheme="minorHAnsi" w:cstheme="minorHAnsi"/>
          <w:sz w:val="22"/>
          <w:szCs w:val="22"/>
        </w:rPr>
        <w:t>Le rapport est accepté sans c</w:t>
      </w:r>
      <w:r w:rsidR="00443320" w:rsidRPr="00443320">
        <w:rPr>
          <w:rFonts w:asciiTheme="minorHAnsi" w:hAnsiTheme="minorHAnsi" w:cstheme="minorHAnsi"/>
          <w:sz w:val="22"/>
          <w:szCs w:val="22"/>
        </w:rPr>
        <w:t xml:space="preserve">ommentaires </w:t>
      </w:r>
      <w:r>
        <w:rPr>
          <w:rFonts w:asciiTheme="minorHAnsi" w:hAnsiTheme="minorHAnsi" w:cstheme="minorHAnsi"/>
          <w:sz w:val="22"/>
          <w:szCs w:val="22"/>
        </w:rPr>
        <w:t>ni</w:t>
      </w:r>
      <w:r w:rsidR="00443320" w:rsidRPr="00443320">
        <w:rPr>
          <w:rFonts w:asciiTheme="minorHAnsi" w:hAnsiTheme="minorHAnsi" w:cstheme="minorHAnsi"/>
          <w:sz w:val="22"/>
          <w:szCs w:val="22"/>
        </w:rPr>
        <w:t xml:space="preserve"> corrections</w:t>
      </w:r>
    </w:p>
    <w:p w14:paraId="6A2C3316" w14:textId="77777777" w:rsidR="00443320" w:rsidRPr="001F311E" w:rsidRDefault="00443320" w:rsidP="001F311E">
      <w:pPr>
        <w:pStyle w:val="ListParagraph"/>
        <w:overflowPunct/>
        <w:autoSpaceDE/>
        <w:autoSpaceDN/>
        <w:adjustRightInd/>
        <w:ind w:left="360"/>
        <w:textAlignment w:val="auto"/>
        <w:rPr>
          <w:rFonts w:asciiTheme="minorHAnsi" w:hAnsiTheme="minorHAnsi" w:cstheme="minorHAnsi"/>
          <w:b/>
          <w:bCs/>
          <w:sz w:val="22"/>
          <w:szCs w:val="22"/>
        </w:rPr>
      </w:pPr>
    </w:p>
    <w:p w14:paraId="3F9961DC" w14:textId="7F297313" w:rsidR="00E302AB" w:rsidRPr="00A50922" w:rsidRDefault="00E302AB" w:rsidP="00A50922">
      <w:pPr>
        <w:pStyle w:val="ListParagraph"/>
        <w:numPr>
          <w:ilvl w:val="0"/>
          <w:numId w:val="2"/>
        </w:numPr>
        <w:overflowPunct/>
        <w:autoSpaceDE/>
        <w:autoSpaceDN/>
        <w:adjustRightInd/>
        <w:textAlignment w:val="auto"/>
        <w:rPr>
          <w:rFonts w:asciiTheme="minorHAnsi" w:hAnsiTheme="minorHAnsi" w:cstheme="minorHAnsi"/>
          <w:b/>
          <w:bCs/>
          <w:sz w:val="22"/>
          <w:szCs w:val="22"/>
        </w:rPr>
      </w:pPr>
      <w:r w:rsidRPr="00A50922">
        <w:rPr>
          <w:rFonts w:asciiTheme="minorHAnsi" w:hAnsiTheme="minorHAnsi" w:cstheme="minorHAnsi"/>
          <w:b/>
          <w:bCs/>
          <w:sz w:val="22"/>
          <w:szCs w:val="22"/>
        </w:rPr>
        <w:t>AG 2025</w:t>
      </w:r>
    </w:p>
    <w:p w14:paraId="285CD9B8" w14:textId="77777777" w:rsidR="002333A7" w:rsidRDefault="00E302AB" w:rsidP="00A50922">
      <w:pPr>
        <w:pStyle w:val="ListParagraph"/>
        <w:numPr>
          <w:ilvl w:val="0"/>
          <w:numId w:val="12"/>
        </w:numPr>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Date</w:t>
      </w:r>
      <w:r w:rsidR="00B75D11">
        <w:rPr>
          <w:rFonts w:asciiTheme="minorHAnsi" w:hAnsiTheme="minorHAnsi" w:cstheme="minorHAnsi"/>
          <w:sz w:val="22"/>
          <w:szCs w:val="22"/>
        </w:rPr>
        <w:t> : 29 mars 2025</w:t>
      </w:r>
    </w:p>
    <w:p w14:paraId="4B024D53" w14:textId="501E7D2B" w:rsidR="00E302AB" w:rsidRDefault="002333A7" w:rsidP="00A50922">
      <w:pPr>
        <w:pStyle w:val="ListParagraph"/>
        <w:numPr>
          <w:ilvl w:val="0"/>
          <w:numId w:val="12"/>
        </w:numPr>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L</w:t>
      </w:r>
      <w:r w:rsidR="00E302AB">
        <w:rPr>
          <w:rFonts w:asciiTheme="minorHAnsi" w:hAnsiTheme="minorHAnsi" w:cstheme="minorHAnsi"/>
          <w:sz w:val="22"/>
          <w:szCs w:val="22"/>
        </w:rPr>
        <w:t>ieux</w:t>
      </w:r>
      <w:r>
        <w:rPr>
          <w:rFonts w:asciiTheme="minorHAnsi" w:hAnsiTheme="minorHAnsi" w:cstheme="minorHAnsi"/>
          <w:sz w:val="22"/>
          <w:szCs w:val="22"/>
        </w:rPr>
        <w:t xml:space="preserve"> : </w:t>
      </w:r>
      <w:r w:rsidR="00A85996">
        <w:rPr>
          <w:rFonts w:asciiTheme="minorHAnsi" w:hAnsiTheme="minorHAnsi" w:cstheme="minorHAnsi"/>
          <w:sz w:val="22"/>
          <w:szCs w:val="22"/>
        </w:rPr>
        <w:t xml:space="preserve">« Am Klouschter » </w:t>
      </w:r>
      <w:r>
        <w:rPr>
          <w:rFonts w:asciiTheme="minorHAnsi" w:hAnsiTheme="minorHAnsi" w:cstheme="minorHAnsi"/>
          <w:sz w:val="22"/>
          <w:szCs w:val="22"/>
        </w:rPr>
        <w:t>et Restaurant « Am Klouschter » à Mondorf</w:t>
      </w:r>
      <w:r w:rsidR="00A85996">
        <w:rPr>
          <w:rFonts w:asciiTheme="minorHAnsi" w:hAnsiTheme="minorHAnsi" w:cstheme="minorHAnsi"/>
          <w:sz w:val="22"/>
          <w:szCs w:val="22"/>
        </w:rPr>
        <w:t>.</w:t>
      </w:r>
    </w:p>
    <w:p w14:paraId="025A7520" w14:textId="77777777" w:rsidR="00DB4E87" w:rsidRDefault="00DB4E87" w:rsidP="0097384C">
      <w:pPr>
        <w:pStyle w:val="ListParagraph"/>
        <w:numPr>
          <w:ilvl w:val="0"/>
          <w:numId w:val="12"/>
        </w:numPr>
        <w:overflowPunct/>
        <w:autoSpaceDE/>
        <w:autoSpaceDN/>
        <w:adjustRightInd/>
        <w:spacing w:line="276" w:lineRule="auto"/>
        <w:textAlignment w:val="auto"/>
        <w:rPr>
          <w:rFonts w:asciiTheme="minorHAnsi" w:hAnsiTheme="minorHAnsi" w:cstheme="minorHAnsi"/>
          <w:sz w:val="22"/>
          <w:szCs w:val="22"/>
        </w:rPr>
      </w:pPr>
      <w:r w:rsidRPr="00DB4E87">
        <w:rPr>
          <w:rFonts w:asciiTheme="minorHAnsi" w:hAnsiTheme="minorHAnsi" w:cstheme="minorHAnsi"/>
          <w:sz w:val="22"/>
          <w:szCs w:val="22"/>
        </w:rPr>
        <w:t>T</w:t>
      </w:r>
      <w:r w:rsidR="00FE02C6" w:rsidRPr="00DB4E87">
        <w:rPr>
          <w:rFonts w:asciiTheme="minorHAnsi" w:hAnsiTheme="minorHAnsi" w:cstheme="minorHAnsi"/>
          <w:sz w:val="22"/>
          <w:szCs w:val="22"/>
        </w:rPr>
        <w:t>hème principal</w:t>
      </w:r>
      <w:r w:rsidRPr="00DB4E87">
        <w:rPr>
          <w:rFonts w:asciiTheme="minorHAnsi" w:hAnsiTheme="minorHAnsi" w:cstheme="minorHAnsi"/>
          <w:sz w:val="22"/>
          <w:szCs w:val="22"/>
        </w:rPr>
        <w:t> : « Semaine de l’Aviation 2025 »</w:t>
      </w:r>
      <w:r w:rsidR="00FE02C6" w:rsidRPr="00DB4E87">
        <w:rPr>
          <w:rFonts w:asciiTheme="minorHAnsi" w:hAnsiTheme="minorHAnsi" w:cstheme="minorHAnsi"/>
          <w:sz w:val="22"/>
          <w:szCs w:val="22"/>
        </w:rPr>
        <w:t xml:space="preserve"> </w:t>
      </w:r>
    </w:p>
    <w:p w14:paraId="4688D311" w14:textId="2B9EB38A" w:rsidR="001445F2" w:rsidRPr="00DB4E87" w:rsidRDefault="001445F2" w:rsidP="0097384C">
      <w:pPr>
        <w:pStyle w:val="ListParagraph"/>
        <w:numPr>
          <w:ilvl w:val="0"/>
          <w:numId w:val="12"/>
        </w:numPr>
        <w:overflowPunct/>
        <w:autoSpaceDE/>
        <w:autoSpaceDN/>
        <w:adjustRightInd/>
        <w:spacing w:line="276" w:lineRule="auto"/>
        <w:textAlignment w:val="auto"/>
        <w:rPr>
          <w:rFonts w:asciiTheme="minorHAnsi" w:hAnsiTheme="minorHAnsi" w:cstheme="minorHAnsi"/>
          <w:sz w:val="22"/>
          <w:szCs w:val="22"/>
        </w:rPr>
      </w:pPr>
      <w:r w:rsidRPr="00DB4E87">
        <w:rPr>
          <w:rFonts w:asciiTheme="minorHAnsi" w:hAnsiTheme="minorHAnsi" w:cstheme="minorHAnsi"/>
          <w:sz w:val="22"/>
          <w:szCs w:val="22"/>
        </w:rPr>
        <w:t>Candidats pour les élections du Bureau :</w:t>
      </w:r>
    </w:p>
    <w:p w14:paraId="79D399C6" w14:textId="77777777" w:rsidR="000F3BFA" w:rsidRPr="000F3BFA" w:rsidRDefault="000F3BFA" w:rsidP="000F3BFA">
      <w:pPr>
        <w:overflowPunct/>
        <w:autoSpaceDE/>
        <w:autoSpaceDN/>
        <w:adjustRightInd/>
        <w:spacing w:line="276" w:lineRule="auto"/>
        <w:textAlignment w:val="auto"/>
        <w:rPr>
          <w:rFonts w:asciiTheme="minorHAnsi" w:hAnsiTheme="minorHAnsi" w:cstheme="minorHAnsi"/>
          <w:sz w:val="22"/>
          <w:szCs w:val="22"/>
        </w:rPr>
      </w:pPr>
    </w:p>
    <w:p w14:paraId="21871F88" w14:textId="2B8273CD" w:rsidR="001445F2" w:rsidRPr="000F3BFA" w:rsidRDefault="001445F2" w:rsidP="001445F2">
      <w:pPr>
        <w:pStyle w:val="ListParagraph"/>
        <w:numPr>
          <w:ilvl w:val="1"/>
          <w:numId w:val="12"/>
        </w:numPr>
        <w:overflowPunct/>
        <w:autoSpaceDE/>
        <w:autoSpaceDN/>
        <w:adjustRightInd/>
        <w:spacing w:line="276" w:lineRule="auto"/>
        <w:textAlignment w:val="auto"/>
        <w:rPr>
          <w:rFonts w:asciiTheme="minorHAnsi" w:hAnsiTheme="minorHAnsi" w:cstheme="minorHAnsi"/>
          <w:sz w:val="22"/>
          <w:szCs w:val="22"/>
        </w:rPr>
      </w:pPr>
      <w:r w:rsidRPr="000F3BFA">
        <w:rPr>
          <w:rFonts w:asciiTheme="minorHAnsi" w:hAnsiTheme="minorHAnsi" w:cstheme="minorHAnsi"/>
          <w:sz w:val="22"/>
          <w:szCs w:val="22"/>
        </w:rPr>
        <w:t>Président</w:t>
      </w:r>
      <w:r w:rsidRPr="000F3BFA">
        <w:rPr>
          <w:rFonts w:asciiTheme="minorHAnsi" w:hAnsiTheme="minorHAnsi" w:cstheme="minorHAnsi"/>
          <w:sz w:val="22"/>
          <w:szCs w:val="22"/>
        </w:rPr>
        <w:tab/>
      </w:r>
      <w:r w:rsidRPr="000F3BFA">
        <w:rPr>
          <w:rFonts w:asciiTheme="minorHAnsi" w:hAnsiTheme="minorHAnsi" w:cstheme="minorHAnsi"/>
          <w:sz w:val="22"/>
          <w:szCs w:val="22"/>
        </w:rPr>
        <w:tab/>
      </w:r>
      <w:r w:rsidRPr="000F3BFA">
        <w:rPr>
          <w:rFonts w:asciiTheme="minorHAnsi" w:hAnsiTheme="minorHAnsi" w:cstheme="minorHAnsi"/>
          <w:sz w:val="22"/>
          <w:szCs w:val="22"/>
        </w:rPr>
        <w:tab/>
      </w:r>
      <w:r w:rsidR="001A1F8F">
        <w:rPr>
          <w:rFonts w:asciiTheme="minorHAnsi" w:hAnsiTheme="minorHAnsi" w:cstheme="minorHAnsi"/>
          <w:sz w:val="22"/>
          <w:szCs w:val="22"/>
        </w:rPr>
        <w:t>Frank Engel</w:t>
      </w:r>
    </w:p>
    <w:p w14:paraId="45FF6BFF" w14:textId="4F1782AC" w:rsidR="001445F2" w:rsidRPr="000F3BFA" w:rsidRDefault="001445F2" w:rsidP="001445F2">
      <w:pPr>
        <w:pStyle w:val="ListParagraph"/>
        <w:numPr>
          <w:ilvl w:val="1"/>
          <w:numId w:val="12"/>
        </w:numPr>
        <w:overflowPunct/>
        <w:autoSpaceDE/>
        <w:autoSpaceDN/>
        <w:adjustRightInd/>
        <w:spacing w:line="276" w:lineRule="auto"/>
        <w:textAlignment w:val="auto"/>
        <w:rPr>
          <w:rFonts w:asciiTheme="minorHAnsi" w:hAnsiTheme="minorHAnsi" w:cstheme="minorHAnsi"/>
          <w:sz w:val="22"/>
          <w:szCs w:val="22"/>
        </w:rPr>
      </w:pPr>
      <w:r w:rsidRPr="000F3BFA">
        <w:rPr>
          <w:rFonts w:asciiTheme="minorHAnsi" w:hAnsiTheme="minorHAnsi" w:cstheme="minorHAnsi"/>
          <w:sz w:val="22"/>
          <w:szCs w:val="22"/>
        </w:rPr>
        <w:t>Vice-Président</w:t>
      </w:r>
      <w:r w:rsidRPr="000F3BFA">
        <w:rPr>
          <w:rFonts w:asciiTheme="minorHAnsi" w:hAnsiTheme="minorHAnsi" w:cstheme="minorHAnsi"/>
          <w:sz w:val="22"/>
          <w:szCs w:val="22"/>
        </w:rPr>
        <w:tab/>
      </w:r>
      <w:r w:rsidRPr="000F3BFA">
        <w:rPr>
          <w:rFonts w:asciiTheme="minorHAnsi" w:hAnsiTheme="minorHAnsi" w:cstheme="minorHAnsi"/>
          <w:sz w:val="22"/>
          <w:szCs w:val="22"/>
        </w:rPr>
        <w:tab/>
      </w:r>
      <w:r w:rsidRPr="000F3BFA">
        <w:rPr>
          <w:rFonts w:asciiTheme="minorHAnsi" w:hAnsiTheme="minorHAnsi" w:cstheme="minorHAnsi"/>
          <w:sz w:val="22"/>
          <w:szCs w:val="22"/>
        </w:rPr>
        <w:tab/>
      </w:r>
      <w:r w:rsidR="00DB4E87">
        <w:rPr>
          <w:rFonts w:asciiTheme="minorHAnsi" w:hAnsiTheme="minorHAnsi" w:cstheme="minorHAnsi"/>
          <w:sz w:val="22"/>
          <w:szCs w:val="22"/>
        </w:rPr>
        <w:t>Erny Mattiussi</w:t>
      </w:r>
    </w:p>
    <w:p w14:paraId="610939AF" w14:textId="1F68F35C" w:rsidR="001445F2" w:rsidRPr="000F3BFA" w:rsidRDefault="001445F2" w:rsidP="001445F2">
      <w:pPr>
        <w:pStyle w:val="ListParagraph"/>
        <w:numPr>
          <w:ilvl w:val="1"/>
          <w:numId w:val="12"/>
        </w:numPr>
        <w:overflowPunct/>
        <w:autoSpaceDE/>
        <w:autoSpaceDN/>
        <w:adjustRightInd/>
        <w:spacing w:line="276" w:lineRule="auto"/>
        <w:textAlignment w:val="auto"/>
        <w:rPr>
          <w:rFonts w:asciiTheme="minorHAnsi" w:hAnsiTheme="minorHAnsi" w:cstheme="minorHAnsi"/>
          <w:sz w:val="22"/>
          <w:szCs w:val="22"/>
        </w:rPr>
      </w:pPr>
      <w:r w:rsidRPr="000F3BFA">
        <w:rPr>
          <w:rFonts w:asciiTheme="minorHAnsi" w:hAnsiTheme="minorHAnsi" w:cstheme="minorHAnsi"/>
          <w:sz w:val="22"/>
          <w:szCs w:val="22"/>
        </w:rPr>
        <w:t>Secrétaire Général</w:t>
      </w:r>
      <w:r w:rsidRPr="000F3BFA">
        <w:rPr>
          <w:rFonts w:asciiTheme="minorHAnsi" w:hAnsiTheme="minorHAnsi" w:cstheme="minorHAnsi"/>
          <w:sz w:val="22"/>
          <w:szCs w:val="22"/>
        </w:rPr>
        <w:tab/>
      </w:r>
      <w:r w:rsidRPr="000F3BFA">
        <w:rPr>
          <w:rFonts w:asciiTheme="minorHAnsi" w:hAnsiTheme="minorHAnsi" w:cstheme="minorHAnsi"/>
          <w:sz w:val="22"/>
          <w:szCs w:val="22"/>
        </w:rPr>
        <w:tab/>
      </w:r>
      <w:r w:rsidR="000F3BFA">
        <w:rPr>
          <w:rFonts w:asciiTheme="minorHAnsi" w:hAnsiTheme="minorHAnsi" w:cstheme="minorHAnsi"/>
          <w:sz w:val="22"/>
          <w:szCs w:val="22"/>
        </w:rPr>
        <w:t>JC Weber</w:t>
      </w:r>
    </w:p>
    <w:p w14:paraId="2FDDD864" w14:textId="42ADCAD2" w:rsidR="001445F2" w:rsidRPr="000F3BFA" w:rsidRDefault="001445F2" w:rsidP="001445F2">
      <w:pPr>
        <w:pStyle w:val="ListParagraph"/>
        <w:numPr>
          <w:ilvl w:val="1"/>
          <w:numId w:val="12"/>
        </w:numPr>
        <w:overflowPunct/>
        <w:autoSpaceDE/>
        <w:autoSpaceDN/>
        <w:adjustRightInd/>
        <w:spacing w:line="276" w:lineRule="auto"/>
        <w:textAlignment w:val="auto"/>
        <w:rPr>
          <w:rFonts w:asciiTheme="minorHAnsi" w:hAnsiTheme="minorHAnsi" w:cstheme="minorHAnsi"/>
          <w:sz w:val="22"/>
          <w:szCs w:val="22"/>
        </w:rPr>
      </w:pPr>
      <w:r w:rsidRPr="000F3BFA">
        <w:rPr>
          <w:rFonts w:asciiTheme="minorHAnsi" w:hAnsiTheme="minorHAnsi" w:cstheme="minorHAnsi"/>
          <w:sz w:val="22"/>
          <w:szCs w:val="22"/>
        </w:rPr>
        <w:t>Trésorier</w:t>
      </w:r>
      <w:r w:rsidRPr="000F3BFA">
        <w:rPr>
          <w:rFonts w:asciiTheme="minorHAnsi" w:hAnsiTheme="minorHAnsi" w:cstheme="minorHAnsi"/>
          <w:sz w:val="22"/>
          <w:szCs w:val="22"/>
        </w:rPr>
        <w:tab/>
      </w:r>
      <w:r w:rsidRPr="000F3BFA">
        <w:rPr>
          <w:rFonts w:asciiTheme="minorHAnsi" w:hAnsiTheme="minorHAnsi" w:cstheme="minorHAnsi"/>
          <w:sz w:val="22"/>
          <w:szCs w:val="22"/>
        </w:rPr>
        <w:tab/>
      </w:r>
      <w:r w:rsidRPr="000F3BFA">
        <w:rPr>
          <w:rFonts w:asciiTheme="minorHAnsi" w:hAnsiTheme="minorHAnsi" w:cstheme="minorHAnsi"/>
          <w:sz w:val="22"/>
          <w:szCs w:val="22"/>
        </w:rPr>
        <w:tab/>
      </w:r>
      <w:r w:rsidR="000F3BFA">
        <w:rPr>
          <w:rFonts w:asciiTheme="minorHAnsi" w:hAnsiTheme="minorHAnsi" w:cstheme="minorHAnsi"/>
          <w:sz w:val="22"/>
          <w:szCs w:val="22"/>
        </w:rPr>
        <w:t>Jean Lorang</w:t>
      </w:r>
    </w:p>
    <w:p w14:paraId="05BF9B2F" w14:textId="349D2CD6" w:rsidR="001445F2" w:rsidRDefault="001445F2" w:rsidP="001445F2">
      <w:pPr>
        <w:pStyle w:val="ListParagraph"/>
        <w:numPr>
          <w:ilvl w:val="1"/>
          <w:numId w:val="12"/>
        </w:numPr>
        <w:overflowPunct/>
        <w:autoSpaceDE/>
        <w:autoSpaceDN/>
        <w:adjustRightInd/>
        <w:spacing w:line="276" w:lineRule="auto"/>
        <w:textAlignment w:val="auto"/>
        <w:rPr>
          <w:rFonts w:asciiTheme="minorHAnsi" w:hAnsiTheme="minorHAnsi" w:cstheme="minorHAnsi"/>
          <w:sz w:val="22"/>
          <w:szCs w:val="22"/>
        </w:rPr>
      </w:pPr>
      <w:r w:rsidRPr="000F3BFA">
        <w:rPr>
          <w:rFonts w:asciiTheme="minorHAnsi" w:hAnsiTheme="minorHAnsi" w:cstheme="minorHAnsi"/>
          <w:sz w:val="22"/>
          <w:szCs w:val="22"/>
        </w:rPr>
        <w:t>Commissaire aux Sports</w:t>
      </w:r>
      <w:r w:rsidRPr="000F3BFA">
        <w:rPr>
          <w:rFonts w:asciiTheme="minorHAnsi" w:hAnsiTheme="minorHAnsi" w:cstheme="minorHAnsi"/>
          <w:sz w:val="22"/>
          <w:szCs w:val="22"/>
        </w:rPr>
        <w:tab/>
      </w:r>
      <w:r w:rsidRPr="000F3BFA">
        <w:rPr>
          <w:rFonts w:asciiTheme="minorHAnsi" w:hAnsiTheme="minorHAnsi" w:cstheme="minorHAnsi"/>
          <w:sz w:val="22"/>
          <w:szCs w:val="22"/>
        </w:rPr>
        <w:tab/>
      </w:r>
      <w:r w:rsidR="00DB4E87">
        <w:rPr>
          <w:rFonts w:asciiTheme="minorHAnsi" w:hAnsiTheme="minorHAnsi" w:cstheme="minorHAnsi"/>
          <w:sz w:val="22"/>
          <w:szCs w:val="22"/>
        </w:rPr>
        <w:t>Arny Weber</w:t>
      </w:r>
    </w:p>
    <w:p w14:paraId="257F9043" w14:textId="77777777" w:rsidR="001A1F8F" w:rsidRDefault="001A1F8F" w:rsidP="001A1F8F">
      <w:pPr>
        <w:overflowPunct/>
        <w:autoSpaceDE/>
        <w:autoSpaceDN/>
        <w:adjustRightInd/>
        <w:spacing w:line="276" w:lineRule="auto"/>
        <w:ind w:left="360"/>
        <w:textAlignment w:val="auto"/>
        <w:rPr>
          <w:rFonts w:asciiTheme="minorHAnsi" w:hAnsiTheme="minorHAnsi" w:cstheme="minorHAnsi"/>
          <w:sz w:val="22"/>
          <w:szCs w:val="22"/>
        </w:rPr>
      </w:pPr>
    </w:p>
    <w:p w14:paraId="33F545E1" w14:textId="655FB1F6" w:rsidR="001A1F8F" w:rsidRPr="001A1F8F" w:rsidRDefault="001A1F8F" w:rsidP="001A1F8F">
      <w:pPr>
        <w:overflowPunct/>
        <w:autoSpaceDE/>
        <w:autoSpaceDN/>
        <w:adjustRightInd/>
        <w:spacing w:line="276" w:lineRule="auto"/>
        <w:ind w:left="360"/>
        <w:textAlignment w:val="auto"/>
        <w:rPr>
          <w:rFonts w:asciiTheme="minorHAnsi" w:hAnsiTheme="minorHAnsi" w:cstheme="minorHAnsi"/>
          <w:sz w:val="22"/>
          <w:szCs w:val="22"/>
        </w:rPr>
      </w:pPr>
      <w:r>
        <w:rPr>
          <w:rFonts w:asciiTheme="minorHAnsi" w:hAnsiTheme="minorHAnsi" w:cstheme="minorHAnsi"/>
          <w:sz w:val="22"/>
          <w:szCs w:val="22"/>
        </w:rPr>
        <w:t>Claude Sauber, contacté par JW pour sonder sa disponibilité pour reprendre la présidence de la FAL, informe qu’il n’est pas disponible en 2025 mais qu’il est prêt à reconsidérer en 2026.</w:t>
      </w:r>
    </w:p>
    <w:p w14:paraId="3A37CAF1" w14:textId="77777777" w:rsidR="002333A7" w:rsidRPr="000F3BFA" w:rsidRDefault="002333A7" w:rsidP="00071CA0">
      <w:pPr>
        <w:pStyle w:val="ListParagraph"/>
        <w:overflowPunct/>
        <w:autoSpaceDE/>
        <w:autoSpaceDN/>
        <w:adjustRightInd/>
        <w:spacing w:line="276" w:lineRule="auto"/>
        <w:ind w:left="360"/>
        <w:textAlignment w:val="auto"/>
        <w:rPr>
          <w:rFonts w:asciiTheme="minorHAnsi" w:hAnsiTheme="minorHAnsi" w:cstheme="minorHAnsi"/>
          <w:sz w:val="22"/>
          <w:szCs w:val="22"/>
        </w:rPr>
      </w:pPr>
    </w:p>
    <w:p w14:paraId="04945AFB" w14:textId="4E740959" w:rsidR="00176822" w:rsidRPr="001A1F8F" w:rsidRDefault="00176822" w:rsidP="00071CA0">
      <w:pPr>
        <w:pStyle w:val="ListParagraph"/>
        <w:numPr>
          <w:ilvl w:val="0"/>
          <w:numId w:val="2"/>
        </w:numPr>
        <w:overflowPunct/>
        <w:spacing w:line="276" w:lineRule="auto"/>
        <w:textAlignment w:val="auto"/>
        <w:rPr>
          <w:rFonts w:asciiTheme="minorHAnsi" w:hAnsiTheme="minorHAnsi" w:cstheme="minorHAnsi"/>
          <w:sz w:val="22"/>
          <w:szCs w:val="22"/>
        </w:rPr>
      </w:pPr>
      <w:r w:rsidRPr="000F3BFA">
        <w:rPr>
          <w:rFonts w:asciiTheme="minorHAnsi" w:hAnsiTheme="minorHAnsi" w:cstheme="minorHAnsi"/>
          <w:b/>
          <w:bCs/>
          <w:sz w:val="22"/>
          <w:szCs w:val="22"/>
        </w:rPr>
        <w:t>Divers</w:t>
      </w:r>
    </w:p>
    <w:p w14:paraId="2C959A7A" w14:textId="777A20E3" w:rsidR="001A1F8F" w:rsidRDefault="001A1F8F" w:rsidP="000E470D">
      <w:pPr>
        <w:pStyle w:val="ListParagraph"/>
        <w:numPr>
          <w:ilvl w:val="0"/>
          <w:numId w:val="12"/>
        </w:numPr>
        <w:overflowPunct/>
        <w:autoSpaceDE/>
        <w:autoSpaceDN/>
        <w:adjustRightInd/>
        <w:spacing w:line="276" w:lineRule="auto"/>
        <w:textAlignment w:val="auto"/>
        <w:rPr>
          <w:rFonts w:asciiTheme="minorHAnsi" w:hAnsiTheme="minorHAnsi" w:cstheme="minorHAnsi"/>
          <w:sz w:val="22"/>
          <w:szCs w:val="22"/>
        </w:rPr>
      </w:pPr>
      <w:r w:rsidRPr="001A1F8F">
        <w:rPr>
          <w:rFonts w:asciiTheme="minorHAnsi" w:hAnsiTheme="minorHAnsi" w:cstheme="minorHAnsi"/>
          <w:sz w:val="22"/>
          <w:szCs w:val="22"/>
        </w:rPr>
        <w:t xml:space="preserve">EM </w:t>
      </w:r>
      <w:r>
        <w:rPr>
          <w:rFonts w:asciiTheme="minorHAnsi" w:hAnsiTheme="minorHAnsi" w:cstheme="minorHAnsi"/>
          <w:sz w:val="22"/>
          <w:szCs w:val="22"/>
        </w:rPr>
        <w:t>informe que le nouvel ordinateur et les programmes Windows OFFICE sont disponibles et prêts à l’emploi.</w:t>
      </w:r>
    </w:p>
    <w:p w14:paraId="66E9724E" w14:textId="77777777" w:rsidR="000E470D" w:rsidRPr="000E470D" w:rsidRDefault="000E470D" w:rsidP="000E470D">
      <w:pPr>
        <w:overflowPunct/>
        <w:autoSpaceDE/>
        <w:autoSpaceDN/>
        <w:adjustRightInd/>
        <w:spacing w:line="276" w:lineRule="auto"/>
        <w:ind w:left="360"/>
        <w:textAlignment w:val="auto"/>
        <w:rPr>
          <w:rFonts w:asciiTheme="minorHAnsi" w:hAnsiTheme="minorHAnsi" w:cstheme="minorHAnsi"/>
          <w:sz w:val="22"/>
          <w:szCs w:val="22"/>
        </w:rPr>
      </w:pPr>
    </w:p>
    <w:p w14:paraId="7B32DDAA" w14:textId="650DE523" w:rsidR="0013177A" w:rsidRDefault="0013177A" w:rsidP="000E470D">
      <w:pPr>
        <w:pStyle w:val="ListParagraph"/>
        <w:numPr>
          <w:ilvl w:val="0"/>
          <w:numId w:val="12"/>
        </w:numPr>
        <w:overflowPunct/>
        <w:autoSpaceDE/>
        <w:autoSpaceDN/>
        <w:adjustRightInd/>
        <w:spacing w:line="276" w:lineRule="auto"/>
        <w:textAlignment w:val="auto"/>
        <w:rPr>
          <w:rFonts w:asciiTheme="minorHAnsi" w:hAnsiTheme="minorHAnsi" w:cstheme="minorHAnsi"/>
          <w:sz w:val="22"/>
          <w:szCs w:val="22"/>
        </w:rPr>
      </w:pPr>
      <w:r>
        <w:rPr>
          <w:rFonts w:asciiTheme="minorHAnsi" w:hAnsiTheme="minorHAnsi" w:cstheme="minorHAnsi"/>
          <w:sz w:val="22"/>
          <w:szCs w:val="22"/>
        </w:rPr>
        <w:t>LE CPL présente deux demandes d’homologation pour des épreuves qualificatives de Indoor Skydiving :</w:t>
      </w:r>
    </w:p>
    <w:p w14:paraId="6C967CF7" w14:textId="77777777" w:rsidR="000E470D" w:rsidRPr="000E470D" w:rsidRDefault="000E470D" w:rsidP="000E470D">
      <w:pPr>
        <w:overflowPunct/>
        <w:autoSpaceDE/>
        <w:autoSpaceDN/>
        <w:adjustRightInd/>
        <w:spacing w:line="276" w:lineRule="auto"/>
        <w:textAlignment w:val="auto"/>
        <w:rPr>
          <w:rFonts w:asciiTheme="minorHAnsi" w:hAnsiTheme="minorHAnsi" w:cstheme="minorHAnsi"/>
          <w:sz w:val="22"/>
          <w:szCs w:val="22"/>
        </w:rPr>
      </w:pPr>
    </w:p>
    <w:p w14:paraId="17862402" w14:textId="5A1A0B97" w:rsidR="0013177A" w:rsidRDefault="0013177A" w:rsidP="000E470D">
      <w:pPr>
        <w:pStyle w:val="ListParagraph"/>
        <w:numPr>
          <w:ilvl w:val="1"/>
          <w:numId w:val="12"/>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 xml:space="preserve">Wind Games </w:t>
      </w:r>
      <w:r>
        <w:rPr>
          <w:rFonts w:asciiTheme="minorHAnsi" w:hAnsiTheme="minorHAnsi" w:cstheme="minorHAnsi"/>
          <w:sz w:val="22"/>
          <w:szCs w:val="22"/>
        </w:rPr>
        <w:tab/>
        <w:t>du 30/01/25 au 01/02/25 à Empuriabrava / Espagne</w:t>
      </w:r>
    </w:p>
    <w:p w14:paraId="50BBA896" w14:textId="15709B59" w:rsidR="0013177A" w:rsidRDefault="0013177A" w:rsidP="000E470D">
      <w:pPr>
        <w:pStyle w:val="ListParagraph"/>
        <w:numPr>
          <w:ilvl w:val="1"/>
          <w:numId w:val="12"/>
        </w:numPr>
        <w:overflowPunct/>
        <w:spacing w:line="276" w:lineRule="auto"/>
        <w:textAlignment w:val="auto"/>
        <w:rPr>
          <w:rFonts w:asciiTheme="minorHAnsi" w:hAnsiTheme="minorHAnsi" w:cstheme="minorHAnsi"/>
          <w:sz w:val="22"/>
          <w:szCs w:val="22"/>
        </w:rPr>
      </w:pPr>
      <w:r>
        <w:rPr>
          <w:rFonts w:asciiTheme="minorHAnsi" w:hAnsiTheme="minorHAnsi" w:cstheme="minorHAnsi"/>
          <w:sz w:val="22"/>
          <w:szCs w:val="22"/>
        </w:rPr>
        <w:t>Luxfly Cup</w:t>
      </w:r>
      <w:r>
        <w:rPr>
          <w:rFonts w:asciiTheme="minorHAnsi" w:hAnsiTheme="minorHAnsi" w:cstheme="minorHAnsi"/>
          <w:sz w:val="22"/>
          <w:szCs w:val="22"/>
        </w:rPr>
        <w:tab/>
        <w:t>du 07/12/24 au 08/12/24 à Sterpenich / Belgique</w:t>
      </w:r>
    </w:p>
    <w:p w14:paraId="682E798B" w14:textId="77777777" w:rsidR="0013177A" w:rsidRDefault="0013177A" w:rsidP="001A1F8F">
      <w:pPr>
        <w:pStyle w:val="ListParagraph"/>
        <w:overflowPunct/>
        <w:spacing w:line="276" w:lineRule="auto"/>
        <w:ind w:left="360"/>
        <w:textAlignment w:val="auto"/>
        <w:rPr>
          <w:rFonts w:asciiTheme="minorHAnsi" w:hAnsiTheme="minorHAnsi" w:cstheme="minorHAnsi"/>
          <w:sz w:val="22"/>
          <w:szCs w:val="22"/>
        </w:rPr>
      </w:pPr>
    </w:p>
    <w:p w14:paraId="2563F071" w14:textId="77777777" w:rsidR="000E470D" w:rsidRDefault="0013177A" w:rsidP="000E470D">
      <w:pPr>
        <w:pStyle w:val="ListParagraph"/>
        <w:overflowPunct/>
        <w:spacing w:line="276" w:lineRule="auto"/>
        <w:ind w:left="360" w:firstLine="360"/>
        <w:textAlignment w:val="auto"/>
        <w:rPr>
          <w:rFonts w:asciiTheme="minorHAnsi" w:hAnsiTheme="minorHAnsi" w:cstheme="minorHAnsi"/>
          <w:sz w:val="22"/>
          <w:szCs w:val="22"/>
        </w:rPr>
      </w:pPr>
      <w:r>
        <w:rPr>
          <w:rFonts w:asciiTheme="minorHAnsi" w:hAnsiTheme="minorHAnsi" w:cstheme="minorHAnsi"/>
          <w:sz w:val="22"/>
          <w:szCs w:val="22"/>
        </w:rPr>
        <w:t>Ces deux manifestations serviront d’épreuves qualificatives pour la participation de Jean Emringer</w:t>
      </w:r>
    </w:p>
    <w:p w14:paraId="3B99CB49" w14:textId="060BF320" w:rsidR="0013177A" w:rsidRPr="001A1F8F" w:rsidRDefault="0013177A" w:rsidP="000E470D">
      <w:pPr>
        <w:pStyle w:val="ListParagraph"/>
        <w:overflowPunct/>
        <w:spacing w:line="276" w:lineRule="auto"/>
        <w:ind w:left="360" w:firstLine="360"/>
        <w:textAlignment w:val="auto"/>
        <w:rPr>
          <w:rFonts w:asciiTheme="minorHAnsi" w:hAnsiTheme="minorHAnsi" w:cstheme="minorHAnsi"/>
          <w:sz w:val="22"/>
          <w:szCs w:val="22"/>
        </w:rPr>
      </w:pPr>
      <w:r>
        <w:rPr>
          <w:rFonts w:asciiTheme="minorHAnsi" w:hAnsiTheme="minorHAnsi" w:cstheme="minorHAnsi"/>
          <w:sz w:val="22"/>
          <w:szCs w:val="22"/>
        </w:rPr>
        <w:t>au Championnat du Monde Indoor Skydiving 2025.</w:t>
      </w:r>
    </w:p>
    <w:p w14:paraId="62C7D70E" w14:textId="77777777" w:rsidR="002333A7" w:rsidRPr="001A1F8F" w:rsidRDefault="002333A7" w:rsidP="002333A7">
      <w:pPr>
        <w:pStyle w:val="ListParagraph"/>
        <w:overflowPunct/>
        <w:autoSpaceDE/>
        <w:autoSpaceDN/>
        <w:adjustRightInd/>
        <w:spacing w:line="276" w:lineRule="auto"/>
        <w:ind w:left="709"/>
        <w:textAlignment w:val="auto"/>
        <w:rPr>
          <w:rFonts w:asciiTheme="minorHAnsi" w:hAnsiTheme="minorHAnsi" w:cstheme="minorHAnsi"/>
          <w:sz w:val="22"/>
          <w:szCs w:val="22"/>
        </w:rPr>
      </w:pPr>
    </w:p>
    <w:p w14:paraId="382121E5" w14:textId="77777777" w:rsidR="00860EE2" w:rsidRPr="00D34032" w:rsidRDefault="00860EE2" w:rsidP="00071CA0">
      <w:pPr>
        <w:pStyle w:val="ListParagraph"/>
        <w:numPr>
          <w:ilvl w:val="0"/>
          <w:numId w:val="2"/>
        </w:numPr>
        <w:overflowPunct/>
        <w:spacing w:line="276" w:lineRule="auto"/>
        <w:textAlignment w:val="auto"/>
        <w:rPr>
          <w:rFonts w:asciiTheme="minorHAnsi" w:hAnsiTheme="minorHAnsi" w:cstheme="minorHAnsi"/>
          <w:b/>
          <w:bCs/>
          <w:sz w:val="22"/>
          <w:szCs w:val="22"/>
        </w:rPr>
      </w:pPr>
      <w:r w:rsidRPr="00D34032">
        <w:rPr>
          <w:rFonts w:asciiTheme="minorHAnsi" w:hAnsiTheme="minorHAnsi" w:cstheme="minorHAnsi"/>
          <w:b/>
          <w:bCs/>
          <w:sz w:val="22"/>
          <w:szCs w:val="22"/>
        </w:rPr>
        <w:t xml:space="preserve">Prochaines réunions </w:t>
      </w:r>
    </w:p>
    <w:p w14:paraId="6A1E0F27" w14:textId="1C3E2B9A" w:rsidR="00860EE2" w:rsidRPr="00D34032" w:rsidRDefault="00860EE2" w:rsidP="00071CA0">
      <w:pPr>
        <w:pStyle w:val="ListParagraph"/>
        <w:numPr>
          <w:ilvl w:val="0"/>
          <w:numId w:val="8"/>
        </w:numPr>
        <w:overflowPunct/>
        <w:autoSpaceDE/>
        <w:autoSpaceDN/>
        <w:adjustRightInd/>
        <w:spacing w:line="276" w:lineRule="auto"/>
        <w:ind w:left="709" w:hanging="283"/>
        <w:textAlignment w:val="auto"/>
        <w:rPr>
          <w:rFonts w:asciiTheme="minorHAnsi" w:hAnsiTheme="minorHAnsi" w:cstheme="minorHAnsi"/>
          <w:sz w:val="22"/>
          <w:szCs w:val="22"/>
        </w:rPr>
      </w:pPr>
      <w:r w:rsidRPr="00D34032">
        <w:rPr>
          <w:rFonts w:asciiTheme="minorHAnsi" w:hAnsiTheme="minorHAnsi" w:cstheme="minorHAnsi"/>
          <w:sz w:val="22"/>
          <w:szCs w:val="22"/>
        </w:rPr>
        <w:t xml:space="preserve">Bureau : </w:t>
      </w:r>
      <w:r w:rsidRPr="00D34032">
        <w:rPr>
          <w:rFonts w:asciiTheme="minorHAnsi" w:hAnsiTheme="minorHAnsi" w:cstheme="minorHAnsi"/>
          <w:sz w:val="22"/>
          <w:szCs w:val="22"/>
        </w:rPr>
        <w:tab/>
      </w:r>
      <w:r w:rsidR="00DB4E87">
        <w:rPr>
          <w:rFonts w:asciiTheme="minorHAnsi" w:hAnsiTheme="minorHAnsi" w:cstheme="minorHAnsi"/>
          <w:sz w:val="22"/>
          <w:szCs w:val="22"/>
        </w:rPr>
        <w:t>09/12</w:t>
      </w:r>
      <w:r w:rsidR="00154A8D">
        <w:rPr>
          <w:rFonts w:asciiTheme="minorHAnsi" w:hAnsiTheme="minorHAnsi" w:cstheme="minorHAnsi"/>
          <w:sz w:val="22"/>
          <w:szCs w:val="22"/>
        </w:rPr>
        <w:t>/24</w:t>
      </w:r>
    </w:p>
    <w:p w14:paraId="747DDA63" w14:textId="53DFA30E" w:rsidR="00860EE2" w:rsidRDefault="00860EE2" w:rsidP="00071CA0">
      <w:pPr>
        <w:pStyle w:val="ListParagraph"/>
        <w:numPr>
          <w:ilvl w:val="0"/>
          <w:numId w:val="8"/>
        </w:numPr>
        <w:overflowPunct/>
        <w:autoSpaceDE/>
        <w:autoSpaceDN/>
        <w:adjustRightInd/>
        <w:spacing w:line="276" w:lineRule="auto"/>
        <w:ind w:left="709" w:hanging="283"/>
        <w:textAlignment w:val="auto"/>
        <w:rPr>
          <w:rFonts w:asciiTheme="minorHAnsi" w:hAnsiTheme="minorHAnsi" w:cstheme="minorHAnsi"/>
          <w:sz w:val="22"/>
          <w:szCs w:val="22"/>
        </w:rPr>
      </w:pPr>
      <w:r w:rsidRPr="003E59D1">
        <w:rPr>
          <w:rFonts w:asciiTheme="minorHAnsi" w:hAnsiTheme="minorHAnsi" w:cstheme="minorHAnsi"/>
          <w:sz w:val="22"/>
          <w:szCs w:val="22"/>
        </w:rPr>
        <w:t xml:space="preserve">CA : </w:t>
      </w:r>
      <w:r w:rsidRPr="003E59D1">
        <w:rPr>
          <w:rFonts w:asciiTheme="minorHAnsi" w:hAnsiTheme="minorHAnsi" w:cstheme="minorHAnsi"/>
          <w:sz w:val="22"/>
          <w:szCs w:val="22"/>
        </w:rPr>
        <w:tab/>
      </w:r>
      <w:r w:rsidRPr="003E59D1">
        <w:rPr>
          <w:rFonts w:asciiTheme="minorHAnsi" w:hAnsiTheme="minorHAnsi" w:cstheme="minorHAnsi"/>
          <w:sz w:val="22"/>
          <w:szCs w:val="22"/>
        </w:rPr>
        <w:tab/>
      </w:r>
      <w:r w:rsidR="00DB4E87">
        <w:rPr>
          <w:rFonts w:asciiTheme="minorHAnsi" w:hAnsiTheme="minorHAnsi" w:cstheme="minorHAnsi"/>
          <w:sz w:val="22"/>
          <w:szCs w:val="22"/>
        </w:rPr>
        <w:t>16/12</w:t>
      </w:r>
      <w:r w:rsidR="00154A8D">
        <w:rPr>
          <w:rFonts w:asciiTheme="minorHAnsi" w:hAnsiTheme="minorHAnsi" w:cstheme="minorHAnsi"/>
          <w:sz w:val="22"/>
          <w:szCs w:val="22"/>
        </w:rPr>
        <w:t>/24</w:t>
      </w:r>
      <w:r w:rsidR="00EC21CB">
        <w:rPr>
          <w:rFonts w:asciiTheme="minorHAnsi" w:hAnsiTheme="minorHAnsi" w:cstheme="minorHAnsi"/>
          <w:sz w:val="22"/>
          <w:szCs w:val="22"/>
        </w:rPr>
        <w:t xml:space="preserve"> </w:t>
      </w:r>
    </w:p>
    <w:p w14:paraId="11F85B37" w14:textId="77777777" w:rsidR="00CB4340" w:rsidRDefault="00CB4340" w:rsidP="00071CA0">
      <w:pPr>
        <w:overflowPunct/>
        <w:spacing w:line="276" w:lineRule="auto"/>
        <w:textAlignment w:val="auto"/>
        <w:rPr>
          <w:rFonts w:asciiTheme="minorHAnsi" w:hAnsiTheme="minorHAnsi" w:cstheme="minorHAnsi"/>
          <w:sz w:val="22"/>
          <w:szCs w:val="22"/>
        </w:rPr>
      </w:pPr>
    </w:p>
    <w:p w14:paraId="33CEFD0D" w14:textId="77777777" w:rsidR="002333A7" w:rsidRPr="00107189" w:rsidRDefault="002333A7" w:rsidP="00071CA0">
      <w:pPr>
        <w:overflowPunct/>
        <w:spacing w:line="276" w:lineRule="auto"/>
        <w:textAlignment w:val="auto"/>
        <w:rPr>
          <w:rFonts w:asciiTheme="minorHAnsi" w:hAnsiTheme="minorHAnsi" w:cstheme="minorHAnsi"/>
          <w:sz w:val="22"/>
          <w:szCs w:val="22"/>
        </w:rPr>
      </w:pPr>
    </w:p>
    <w:p w14:paraId="05E4432E" w14:textId="6E83FC3D" w:rsidR="001F3ED0" w:rsidRDefault="003D4D53" w:rsidP="00071CA0">
      <w:pPr>
        <w:overflowPunct/>
        <w:spacing w:line="276" w:lineRule="auto"/>
        <w:textAlignment w:val="auto"/>
        <w:rPr>
          <w:rFonts w:asciiTheme="minorHAnsi" w:hAnsiTheme="minorHAnsi" w:cstheme="minorHAnsi"/>
          <w:i/>
          <w:iCs/>
          <w:sz w:val="22"/>
          <w:szCs w:val="22"/>
        </w:rPr>
      </w:pPr>
      <w:r w:rsidRPr="00D34032">
        <w:rPr>
          <w:rFonts w:asciiTheme="minorHAnsi" w:hAnsiTheme="minorHAnsi" w:cstheme="minorHAnsi"/>
          <w:i/>
          <w:iCs/>
          <w:sz w:val="22"/>
          <w:szCs w:val="22"/>
        </w:rPr>
        <w:t>JC Weber</w:t>
      </w:r>
      <w:r w:rsidR="00841198" w:rsidRPr="00D34032">
        <w:rPr>
          <w:rFonts w:asciiTheme="minorHAnsi" w:hAnsiTheme="minorHAnsi" w:cstheme="minorHAnsi"/>
          <w:i/>
          <w:iCs/>
          <w:sz w:val="22"/>
          <w:szCs w:val="22"/>
        </w:rPr>
        <w:t xml:space="preserve">, </w:t>
      </w:r>
      <w:r w:rsidR="00DE2A8C" w:rsidRPr="00D34032">
        <w:rPr>
          <w:rFonts w:asciiTheme="minorHAnsi" w:hAnsiTheme="minorHAnsi" w:cstheme="minorHAnsi"/>
          <w:i/>
          <w:iCs/>
          <w:sz w:val="22"/>
          <w:szCs w:val="22"/>
        </w:rPr>
        <w:t>Secrétaire Général FAL</w:t>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050780" w:rsidRPr="00D34032">
        <w:rPr>
          <w:rFonts w:asciiTheme="minorHAnsi" w:hAnsiTheme="minorHAnsi" w:cstheme="minorHAnsi"/>
          <w:i/>
          <w:iCs/>
          <w:sz w:val="22"/>
          <w:szCs w:val="22"/>
        </w:rPr>
        <w:tab/>
      </w:r>
      <w:r w:rsidR="001A1F8F">
        <w:rPr>
          <w:rFonts w:asciiTheme="minorHAnsi" w:hAnsiTheme="minorHAnsi" w:cstheme="minorHAnsi"/>
          <w:i/>
          <w:iCs/>
          <w:sz w:val="22"/>
          <w:szCs w:val="22"/>
        </w:rPr>
        <w:t>13</w:t>
      </w:r>
      <w:r w:rsidR="00DB4E87">
        <w:rPr>
          <w:rFonts w:asciiTheme="minorHAnsi" w:hAnsiTheme="minorHAnsi" w:cstheme="minorHAnsi"/>
          <w:i/>
          <w:iCs/>
          <w:sz w:val="22"/>
          <w:szCs w:val="22"/>
        </w:rPr>
        <w:t>/11</w:t>
      </w:r>
      <w:r w:rsidR="00E21E27">
        <w:rPr>
          <w:rFonts w:asciiTheme="minorHAnsi" w:hAnsiTheme="minorHAnsi" w:cstheme="minorHAnsi"/>
          <w:i/>
          <w:iCs/>
          <w:sz w:val="22"/>
          <w:szCs w:val="22"/>
        </w:rPr>
        <w:t>/24</w:t>
      </w:r>
    </w:p>
    <w:sectPr w:rsidR="001F3ED0" w:rsidSect="00FC083A">
      <w:headerReference w:type="even" r:id="rId7"/>
      <w:headerReference w:type="default" r:id="rId8"/>
      <w:footerReference w:type="even" r:id="rId9"/>
      <w:footerReference w:type="default" r:id="rId10"/>
      <w:headerReference w:type="first" r:id="rId11"/>
      <w:footerReference w:type="first" r:id="rId12"/>
      <w:pgSz w:w="11900" w:h="16840"/>
      <w:pgMar w:top="2126" w:right="1134" w:bottom="851" w:left="1134" w:header="567"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64546" w14:textId="77777777" w:rsidR="00D12E4B" w:rsidRDefault="00D12E4B">
      <w:r>
        <w:separator/>
      </w:r>
    </w:p>
  </w:endnote>
  <w:endnote w:type="continuationSeparator" w:id="0">
    <w:p w14:paraId="120728E9" w14:textId="77777777" w:rsidR="00D12E4B" w:rsidRDefault="00D1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0000000" w:usb2="01000407" w:usb3="00000000" w:csb0="0002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837137"/>
      <w:docPartObj>
        <w:docPartGallery w:val="Page Numbers (Bottom of Page)"/>
        <w:docPartUnique/>
      </w:docPartObj>
    </w:sdtPr>
    <w:sdtEndPr>
      <w:rPr>
        <w:noProof/>
      </w:rPr>
    </w:sdtEndPr>
    <w:sdtContent>
      <w:p w14:paraId="77E9946E" w14:textId="5B52D5C6" w:rsidR="000D3EFE" w:rsidRDefault="000D3EFE">
        <w:pPr>
          <w:pStyle w:val="Footer"/>
          <w:jc w:val="center"/>
        </w:pPr>
        <w:r>
          <w:rPr>
            <w:noProof/>
          </w:rPr>
          <mc:AlternateContent>
            <mc:Choice Requires="wps">
              <w:drawing>
                <wp:inline distT="0" distB="0" distL="0" distR="0" wp14:anchorId="42B5288D" wp14:editId="63379DE7">
                  <wp:extent cx="5467350" cy="45085"/>
                  <wp:effectExtent l="0" t="9525" r="0" b="2540"/>
                  <wp:docPr id="4" name="Flowchart: Decisio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FC00BDF" id="_x0000_t110" coordsize="21600,21600" o:spt="110" path="m10800,l,10800,10800,21600,21600,10800xe">
                  <v:stroke joinstyle="miter"/>
                  <v:path gradientshapeok="t" o:connecttype="rect" textboxrect="5400,5400,16200,16200"/>
                </v:shapetype>
                <v:shape id="Flowchart: Decision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6F03D77" w14:textId="24B8A9B2" w:rsidR="000D3EFE" w:rsidRDefault="000D3E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9CAD1" w14:textId="77777777" w:rsidR="006A616A" w:rsidRDefault="006A6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9440286"/>
      <w:docPartObj>
        <w:docPartGallery w:val="Page Numbers (Bottom of Page)"/>
        <w:docPartUnique/>
      </w:docPartObj>
    </w:sdtPr>
    <w:sdtEndPr>
      <w:rPr>
        <w:noProof/>
      </w:rPr>
    </w:sdtEndPr>
    <w:sdtContent>
      <w:p w14:paraId="2EC82B0D" w14:textId="4267F487" w:rsidR="000D3EFE" w:rsidRDefault="000D3EFE">
        <w:pPr>
          <w:pStyle w:val="Footer"/>
          <w:jc w:val="center"/>
        </w:pPr>
        <w:r>
          <w:rPr>
            <w:noProof/>
          </w:rPr>
          <mc:AlternateContent>
            <mc:Choice Requires="wps">
              <w:drawing>
                <wp:inline distT="0" distB="0" distL="0" distR="0" wp14:anchorId="52338101" wp14:editId="1DECC1FD">
                  <wp:extent cx="5467350" cy="45085"/>
                  <wp:effectExtent l="0" t="9525" r="0" b="2540"/>
                  <wp:docPr id="5"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9AD241B"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0286A4A" w14:textId="4249600B" w:rsidR="000D3EFE" w:rsidRDefault="000D3EFE">
        <w:pPr>
          <w:pStyle w:val="Footer"/>
          <w:jc w:val="center"/>
        </w:pPr>
        <w:r>
          <w:fldChar w:fldCharType="begin"/>
        </w:r>
        <w:r>
          <w:instrText xml:space="preserve"> PAGE    \* MERGEFORMAT </w:instrText>
        </w:r>
        <w:r>
          <w:fldChar w:fldCharType="separate"/>
        </w:r>
        <w:r w:rsidR="0013044E">
          <w:rPr>
            <w:noProof/>
          </w:rPr>
          <w:t>2</w:t>
        </w:r>
        <w:r>
          <w:rPr>
            <w:noProof/>
          </w:rPr>
          <w:fldChar w:fldCharType="end"/>
        </w:r>
      </w:p>
    </w:sdtContent>
  </w:sdt>
  <w:p w14:paraId="387D234C" w14:textId="77777777" w:rsidR="006A616A" w:rsidRDefault="006A6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D1DC9" w14:textId="77777777" w:rsidR="00C377FC" w:rsidRPr="00DE2A8C" w:rsidRDefault="00C377FC">
    <w:pPr>
      <w:pStyle w:val="HeaderFooter"/>
      <w:tabs>
        <w:tab w:val="left" w:pos="1701"/>
        <w:tab w:val="left" w:pos="3969"/>
        <w:tab w:val="left" w:pos="6237"/>
      </w:tabs>
      <w:rPr>
        <w:rFonts w:asciiTheme="minorHAnsi" w:hAnsiTheme="minorHAnsi" w:cstheme="minorHAnsi"/>
        <w:sz w:val="18"/>
        <w:lang w:val="fr-FR"/>
      </w:rPr>
    </w:pPr>
    <w:r w:rsidRPr="00DE2A8C">
      <w:rPr>
        <w:rFonts w:asciiTheme="minorHAnsi" w:hAnsiTheme="minorHAnsi" w:cstheme="minorHAnsi"/>
        <w:sz w:val="18"/>
        <w:lang w:val="fr-FR"/>
      </w:rPr>
      <w:t>Bureaux:</w:t>
    </w:r>
    <w:r w:rsidRPr="00DE2A8C">
      <w:rPr>
        <w:rFonts w:asciiTheme="minorHAnsi" w:hAnsiTheme="minorHAnsi" w:cstheme="minorHAnsi"/>
        <w:sz w:val="18"/>
        <w:lang w:val="fr-FR"/>
      </w:rPr>
      <w:tab/>
      <w:t xml:space="preserve">3, route d’Arlon </w:t>
    </w:r>
    <w:r w:rsidRPr="00DE2A8C">
      <w:rPr>
        <w:rFonts w:asciiTheme="minorHAnsi" w:hAnsiTheme="minorHAnsi" w:cstheme="minorHAnsi"/>
        <w:sz w:val="18"/>
        <w:lang w:val="fr-FR"/>
      </w:rPr>
      <w:tab/>
      <w:t xml:space="preserve">Tel: 493852 </w:t>
    </w:r>
    <w:r w:rsidRPr="00DE2A8C">
      <w:rPr>
        <w:rFonts w:asciiTheme="minorHAnsi" w:hAnsiTheme="minorHAnsi" w:cstheme="minorHAnsi"/>
        <w:sz w:val="18"/>
        <w:lang w:val="fr-FR"/>
      </w:rPr>
      <w:tab/>
      <w:t>email: fal@pt.lu</w:t>
    </w:r>
  </w:p>
  <w:p w14:paraId="4BFC62B0" w14:textId="77777777" w:rsidR="00C377FC" w:rsidRPr="00DE2A8C" w:rsidRDefault="00C377FC">
    <w:pPr>
      <w:pStyle w:val="HeaderFooter"/>
      <w:tabs>
        <w:tab w:val="left" w:pos="1701"/>
        <w:tab w:val="left" w:pos="1701"/>
        <w:tab w:val="left" w:pos="3969"/>
        <w:tab w:val="left" w:pos="3969"/>
        <w:tab w:val="left" w:pos="6237"/>
        <w:tab w:val="left" w:pos="6237"/>
      </w:tabs>
      <w:rPr>
        <w:rFonts w:asciiTheme="minorHAnsi" w:hAnsiTheme="minorHAnsi" w:cstheme="minorHAnsi"/>
        <w:sz w:val="18"/>
        <w:lang w:val="fr-FR"/>
      </w:rPr>
    </w:pPr>
    <w:r w:rsidRPr="00DE2A8C">
      <w:rPr>
        <w:rFonts w:asciiTheme="minorHAnsi" w:hAnsiTheme="minorHAnsi" w:cstheme="minorHAnsi"/>
        <w:sz w:val="18"/>
        <w:lang w:val="fr-FR"/>
      </w:rPr>
      <w:tab/>
      <w:t>L-8009 Strassen</w:t>
    </w:r>
    <w:r w:rsidRPr="00DE2A8C">
      <w:rPr>
        <w:rFonts w:asciiTheme="minorHAnsi" w:hAnsiTheme="minorHAnsi" w:cstheme="minorHAnsi"/>
        <w:sz w:val="18"/>
        <w:lang w:val="fr-FR"/>
      </w:rPr>
      <w:tab/>
      <w:t xml:space="preserve">Fax: 493852 </w:t>
    </w:r>
    <w:r w:rsidRPr="00DE2A8C">
      <w:rPr>
        <w:rFonts w:asciiTheme="minorHAnsi" w:hAnsiTheme="minorHAnsi" w:cstheme="minorHAnsi"/>
        <w:sz w:val="18"/>
        <w:lang w:val="fr-FR"/>
      </w:rPr>
      <w:tab/>
      <w:t>CCPL: LU18 1111 0092 4328 0000</w:t>
    </w:r>
  </w:p>
  <w:p w14:paraId="2C62DC65" w14:textId="77777777" w:rsidR="00C377FC" w:rsidRPr="00DE2A8C" w:rsidRDefault="00C377FC">
    <w:pPr>
      <w:pStyle w:val="HeaderFooter"/>
      <w:tabs>
        <w:tab w:val="left" w:pos="1701"/>
        <w:tab w:val="left" w:pos="1701"/>
        <w:tab w:val="left" w:pos="3969"/>
        <w:tab w:val="left" w:pos="6237"/>
        <w:tab w:val="left" w:pos="6237"/>
      </w:tabs>
      <w:jc w:val="center"/>
      <w:rPr>
        <w:rFonts w:asciiTheme="minorHAnsi" w:hAnsiTheme="minorHAnsi" w:cstheme="minorHAnsi"/>
        <w:sz w:val="4"/>
        <w:lang w:val="fr-FR"/>
      </w:rPr>
    </w:pPr>
  </w:p>
  <w:p w14:paraId="67ADDC17" w14:textId="77777777" w:rsidR="00C377FC" w:rsidRPr="00DE2A8C" w:rsidRDefault="00C377FC">
    <w:pPr>
      <w:pStyle w:val="HeaderFooter"/>
      <w:tabs>
        <w:tab w:val="left" w:pos="1701"/>
        <w:tab w:val="left" w:pos="3969"/>
        <w:tab w:val="left" w:pos="6237"/>
      </w:tabs>
      <w:rPr>
        <w:rFonts w:asciiTheme="minorHAnsi" w:eastAsia="Times New Roman" w:hAnsiTheme="minorHAnsi" w:cstheme="minorHAnsi"/>
        <w:color w:val="auto"/>
        <w:lang w:val="de-DE" w:bidi="x-none"/>
      </w:rPr>
    </w:pPr>
    <w:r w:rsidRPr="00DE2A8C">
      <w:rPr>
        <w:rFonts w:asciiTheme="minorHAnsi" w:hAnsiTheme="minorHAnsi" w:cstheme="minorHAnsi"/>
        <w:sz w:val="18"/>
        <w:lang w:val="fr-FR"/>
      </w:rPr>
      <w:tab/>
    </w:r>
    <w:r w:rsidRPr="00DE2A8C">
      <w:rPr>
        <w:rFonts w:asciiTheme="minorHAnsi" w:hAnsiTheme="minorHAnsi" w:cstheme="minorHAnsi"/>
        <w:sz w:val="18"/>
        <w:lang w:val="fr-FR"/>
      </w:rPr>
      <w:tab/>
      <w:t>www.aeroclub.lu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50225" w14:textId="77777777" w:rsidR="00D12E4B" w:rsidRDefault="00D12E4B">
      <w:r>
        <w:separator/>
      </w:r>
    </w:p>
  </w:footnote>
  <w:footnote w:type="continuationSeparator" w:id="0">
    <w:p w14:paraId="3EC81398" w14:textId="77777777" w:rsidR="00D12E4B" w:rsidRDefault="00D1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ED8C" w14:textId="77777777" w:rsidR="003D4D53" w:rsidRPr="00AB6DD3" w:rsidRDefault="003D4D53" w:rsidP="003D4D53">
    <w:pPr>
      <w:pStyle w:val="HeaderFooter"/>
      <w:jc w:val="right"/>
      <w:rPr>
        <w:lang w:val="fr-FR"/>
      </w:rPr>
    </w:pPr>
    <w:r w:rsidRPr="00F130C4">
      <w:rPr>
        <w:rFonts w:ascii="Lucida Bright" w:hAnsi="Lucida Bright"/>
        <w:noProof/>
        <w:lang w:val="fr-FR" w:eastAsia="fr-FR"/>
      </w:rPr>
      <w:drawing>
        <wp:inline distT="0" distB="0" distL="0" distR="0" wp14:anchorId="20C4D6D9" wp14:editId="3A730525">
          <wp:extent cx="1524000" cy="609600"/>
          <wp:effectExtent l="0" t="0" r="0" b="0"/>
          <wp:docPr id="17"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Pr>
        <w:rFonts w:ascii="Lucida Bright" w:hAnsi="Lucida Bright"/>
        <w:lang w:val="fr-FR"/>
      </w:rPr>
      <w:t xml:space="preserve">        </w:t>
    </w:r>
    <w:r w:rsidRPr="002C24CD">
      <w:rPr>
        <w:rFonts w:ascii="Lucida Bright" w:hAnsi="Lucida Bright"/>
        <w:noProof/>
        <w:lang w:val="fr-FR" w:eastAsia="fr-FR"/>
      </w:rPr>
      <w:drawing>
        <wp:inline distT="0" distB="0" distL="0" distR="0" wp14:anchorId="69992CC3" wp14:editId="34572A41">
          <wp:extent cx="4248150" cy="647700"/>
          <wp:effectExtent l="0" t="0" r="0" b="0"/>
          <wp:docPr id="18"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p w14:paraId="53604A2B" w14:textId="77777777" w:rsidR="003D4D53" w:rsidRPr="003D4D53" w:rsidRDefault="003D4D53" w:rsidP="003D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AFD1" w14:textId="1669F7BE" w:rsidR="002D79A6" w:rsidRPr="002D79A6" w:rsidRDefault="002D79A6" w:rsidP="002D79A6">
    <w:pPr>
      <w:pStyle w:val="Header"/>
    </w:pPr>
    <w:r w:rsidRPr="00F130C4">
      <w:rPr>
        <w:rFonts w:ascii="Lucida Bright" w:hAnsi="Lucida Bright"/>
        <w:noProof/>
      </w:rPr>
      <w:drawing>
        <wp:inline distT="0" distB="0" distL="0" distR="0" wp14:anchorId="28D26EBD" wp14:editId="2BEF1760">
          <wp:extent cx="1524000" cy="609600"/>
          <wp:effectExtent l="0" t="0" r="0" b="0"/>
          <wp:docPr id="19"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Pr="002C24CD">
      <w:rPr>
        <w:rFonts w:ascii="Lucida Bright" w:hAnsi="Lucida Bright"/>
        <w:noProof/>
      </w:rPr>
      <w:drawing>
        <wp:inline distT="0" distB="0" distL="0" distR="0" wp14:anchorId="7A51FF8C" wp14:editId="36C5A1A9">
          <wp:extent cx="4248150" cy="647700"/>
          <wp:effectExtent l="0" t="0" r="0" b="0"/>
          <wp:docPr id="20"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E2EB" w14:textId="77777777" w:rsidR="00C377FC" w:rsidRPr="00AB6DD3" w:rsidRDefault="003D0CA6" w:rsidP="00720D2C">
    <w:pPr>
      <w:pStyle w:val="HeaderFooter"/>
      <w:jc w:val="right"/>
      <w:rPr>
        <w:lang w:val="fr-FR"/>
      </w:rPr>
    </w:pPr>
    <w:bookmarkStart w:id="11" w:name="_Hlk71277572"/>
    <w:r w:rsidRPr="00F130C4">
      <w:rPr>
        <w:rFonts w:ascii="Lucida Bright" w:hAnsi="Lucida Bright"/>
        <w:noProof/>
        <w:lang w:val="fr-FR" w:eastAsia="fr-FR"/>
      </w:rPr>
      <w:drawing>
        <wp:inline distT="0" distB="0" distL="0" distR="0" wp14:anchorId="1ED90499" wp14:editId="0692367B">
          <wp:extent cx="1524000" cy="609600"/>
          <wp:effectExtent l="0" t="0" r="0" b="0"/>
          <wp:docPr id="21" name="Bild 1" descr="FAL-LOG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LOG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09600"/>
                  </a:xfrm>
                  <a:prstGeom prst="rect">
                    <a:avLst/>
                  </a:prstGeom>
                  <a:noFill/>
                  <a:ln>
                    <a:noFill/>
                  </a:ln>
                </pic:spPr>
              </pic:pic>
            </a:graphicData>
          </a:graphic>
        </wp:inline>
      </w:drawing>
    </w:r>
    <w:r w:rsidR="00C377FC">
      <w:rPr>
        <w:rFonts w:ascii="Lucida Bright" w:hAnsi="Lucida Bright"/>
        <w:lang w:val="fr-FR"/>
      </w:rPr>
      <w:t xml:space="preserve">        </w:t>
    </w:r>
    <w:r w:rsidRPr="002C24CD">
      <w:rPr>
        <w:rFonts w:ascii="Lucida Bright" w:hAnsi="Lucida Bright"/>
        <w:noProof/>
        <w:lang w:val="fr-FR" w:eastAsia="fr-FR"/>
      </w:rPr>
      <w:drawing>
        <wp:inline distT="0" distB="0" distL="0" distR="0" wp14:anchorId="3240B871" wp14:editId="77F0A3E2">
          <wp:extent cx="4248150" cy="647700"/>
          <wp:effectExtent l="0" t="0" r="0" b="0"/>
          <wp:docPr id="22" name="Bild 2" descr="header-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F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48150" cy="647700"/>
                  </a:xfrm>
                  <a:prstGeom prst="rect">
                    <a:avLst/>
                  </a:prstGeom>
                  <a:noFill/>
                  <a:ln>
                    <a:noFill/>
                  </a:ln>
                </pic:spPr>
              </pic:pic>
            </a:graphicData>
          </a:graphic>
        </wp:inline>
      </w:drawing>
    </w:r>
  </w:p>
  <w:bookmarkEnd w:id="11"/>
  <w:p w14:paraId="53D6461C" w14:textId="77777777" w:rsidR="00C377FC" w:rsidRPr="00AB6DD3" w:rsidRDefault="00C377FC">
    <w:pPr>
      <w:pStyle w:val="HeaderFooter"/>
      <w:rPr>
        <w:lang w:val="fr-FR"/>
      </w:rPr>
    </w:pPr>
  </w:p>
  <w:p w14:paraId="5E4C7A02" w14:textId="77777777" w:rsidR="00C377FC" w:rsidRPr="00DE2A8C" w:rsidRDefault="00C377FC">
    <w:pPr>
      <w:pStyle w:val="HeaderFooter"/>
      <w:jc w:val="center"/>
      <w:rPr>
        <w:rFonts w:asciiTheme="minorHAnsi" w:hAnsiTheme="minorHAnsi" w:cstheme="minorHAnsi"/>
        <w:smallCaps/>
        <w:sz w:val="28"/>
        <w:lang w:val="fr-FR"/>
      </w:rPr>
    </w:pPr>
    <w:r w:rsidRPr="00DE2A8C">
      <w:rPr>
        <w:rFonts w:asciiTheme="minorHAnsi" w:hAnsiTheme="minorHAnsi" w:cstheme="minorHAnsi"/>
        <w:smallCaps/>
        <w:sz w:val="28"/>
        <w:lang w:val="fr-FR"/>
      </w:rPr>
      <w:t>Fédération Aéronautique Luxembourgeoise</w:t>
    </w:r>
  </w:p>
  <w:p w14:paraId="36F196C3" w14:textId="77777777" w:rsidR="00C377FC" w:rsidRPr="00DE2A8C" w:rsidRDefault="00C377FC">
    <w:pPr>
      <w:pStyle w:val="HeaderFooter"/>
      <w:jc w:val="center"/>
      <w:rPr>
        <w:rFonts w:asciiTheme="minorHAnsi" w:hAnsiTheme="minorHAnsi" w:cstheme="minorHAnsi"/>
        <w:smallCaps/>
        <w:lang w:val="fr-FR"/>
      </w:rPr>
    </w:pPr>
    <w:r w:rsidRPr="00DE2A8C">
      <w:rPr>
        <w:rFonts w:asciiTheme="minorHAnsi" w:hAnsiTheme="minorHAnsi" w:cstheme="minorHAnsi"/>
        <w:smallCaps/>
        <w:lang w:val="fr-FR"/>
      </w:rPr>
      <w:t>Membre de la Fédération Aéronautique Internationale (F. A. I.)</w:t>
    </w:r>
  </w:p>
  <w:p w14:paraId="6D31903A" w14:textId="77777777" w:rsidR="00C377FC" w:rsidRPr="00DE2A8C" w:rsidRDefault="00C377FC" w:rsidP="00720D2C">
    <w:pPr>
      <w:pStyle w:val="HeaderFooter"/>
      <w:tabs>
        <w:tab w:val="clear" w:pos="9632"/>
      </w:tabs>
      <w:jc w:val="center"/>
      <w:rPr>
        <w:rFonts w:asciiTheme="minorHAnsi" w:hAnsiTheme="minorHAnsi" w:cstheme="minorHAnsi"/>
        <w:smallCaps/>
        <w:lang w:val="fr-FR"/>
      </w:rPr>
    </w:pPr>
    <w:r w:rsidRPr="00DE2A8C">
      <w:rPr>
        <w:rFonts w:asciiTheme="minorHAnsi" w:hAnsiTheme="minorHAnsi" w:cstheme="minorHAnsi"/>
        <w:smallCaps/>
        <w:lang w:val="fr-FR"/>
      </w:rPr>
      <w:t xml:space="preserve">Association sans But Lucratif </w:t>
    </w:r>
    <w:r w:rsidRPr="00DE2A8C">
      <w:rPr>
        <w:rFonts w:asciiTheme="minorHAnsi" w:hAnsiTheme="minorHAnsi" w:cstheme="minorHAnsi"/>
        <w:smallCaps/>
        <w:lang w:val="fr-FR"/>
      </w:rPr>
      <w:tab/>
      <w:t>Fondée en 1909</w:t>
    </w:r>
  </w:p>
  <w:p w14:paraId="2176F5A9" w14:textId="77777777" w:rsidR="00C377FC" w:rsidRPr="00DE2A8C" w:rsidRDefault="00C377FC">
    <w:pPr>
      <w:pStyle w:val="HeaderFooter"/>
      <w:jc w:val="center"/>
      <w:rPr>
        <w:rFonts w:asciiTheme="minorHAnsi" w:eastAsia="Times New Roman" w:hAnsiTheme="minorHAnsi" w:cstheme="minorHAnsi"/>
        <w:color w:val="auto"/>
        <w:lang w:val="fr-FR" w:bidi="x-none"/>
      </w:rPr>
    </w:pPr>
    <w:r w:rsidRPr="00DE2A8C">
      <w:rPr>
        <w:rFonts w:asciiTheme="minorHAnsi" w:hAnsiTheme="minorHAnsi" w:cstheme="minorHAnsi"/>
        <w:sz w:val="18"/>
        <w:lang w:val="fr-FR"/>
      </w:rPr>
      <w:t>Sous le Haut Patronage de S.A.R. Louis de Nassau, Prince de Luxembourg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473"/>
    <w:multiLevelType w:val="hybridMultilevel"/>
    <w:tmpl w:val="4D949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1449A6"/>
    <w:multiLevelType w:val="hybridMultilevel"/>
    <w:tmpl w:val="50C04DA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 w15:restartNumberingAfterBreak="0">
    <w:nsid w:val="14F65FC4"/>
    <w:multiLevelType w:val="hybridMultilevel"/>
    <w:tmpl w:val="3DB82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4F3406"/>
    <w:multiLevelType w:val="hybridMultilevel"/>
    <w:tmpl w:val="FB245C0A"/>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01697"/>
    <w:multiLevelType w:val="hybridMultilevel"/>
    <w:tmpl w:val="9BF45D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5763618"/>
    <w:multiLevelType w:val="hybridMultilevel"/>
    <w:tmpl w:val="D584E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8F32D8"/>
    <w:multiLevelType w:val="hybridMultilevel"/>
    <w:tmpl w:val="7B90D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D2B6E"/>
    <w:multiLevelType w:val="hybridMultilevel"/>
    <w:tmpl w:val="CAB07462"/>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8" w15:restartNumberingAfterBreak="0">
    <w:nsid w:val="46EE5075"/>
    <w:multiLevelType w:val="hybridMultilevel"/>
    <w:tmpl w:val="D3C6CF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9545E38"/>
    <w:multiLevelType w:val="hybridMultilevel"/>
    <w:tmpl w:val="8A0EBCD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0" w15:restartNumberingAfterBreak="0">
    <w:nsid w:val="52BC4D56"/>
    <w:multiLevelType w:val="hybridMultilevel"/>
    <w:tmpl w:val="37088A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FFA4453"/>
    <w:multiLevelType w:val="hybridMultilevel"/>
    <w:tmpl w:val="B9601E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BE2E9F"/>
    <w:multiLevelType w:val="hybridMultilevel"/>
    <w:tmpl w:val="6B9CC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B90126"/>
    <w:multiLevelType w:val="hybridMultilevel"/>
    <w:tmpl w:val="79C632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8105EC8"/>
    <w:multiLevelType w:val="hybridMultilevel"/>
    <w:tmpl w:val="C4D6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994471">
    <w:abstractNumId w:val="14"/>
  </w:num>
  <w:num w:numId="2" w16cid:durableId="172770273">
    <w:abstractNumId w:val="3"/>
  </w:num>
  <w:num w:numId="3" w16cid:durableId="582489203">
    <w:abstractNumId w:val="6"/>
  </w:num>
  <w:num w:numId="4" w16cid:durableId="132799307">
    <w:abstractNumId w:val="0"/>
  </w:num>
  <w:num w:numId="5" w16cid:durableId="1560751687">
    <w:abstractNumId w:val="1"/>
  </w:num>
  <w:num w:numId="6" w16cid:durableId="1164127876">
    <w:abstractNumId w:val="7"/>
  </w:num>
  <w:num w:numId="7" w16cid:durableId="1821724572">
    <w:abstractNumId w:val="9"/>
  </w:num>
  <w:num w:numId="8" w16cid:durableId="1805926999">
    <w:abstractNumId w:val="10"/>
  </w:num>
  <w:num w:numId="9" w16cid:durableId="1522621148">
    <w:abstractNumId w:val="13"/>
  </w:num>
  <w:num w:numId="10" w16cid:durableId="1300454967">
    <w:abstractNumId w:val="5"/>
  </w:num>
  <w:num w:numId="11" w16cid:durableId="2084059476">
    <w:abstractNumId w:val="2"/>
  </w:num>
  <w:num w:numId="12" w16cid:durableId="808086677">
    <w:abstractNumId w:val="11"/>
  </w:num>
  <w:num w:numId="13" w16cid:durableId="841628924">
    <w:abstractNumId w:val="8"/>
  </w:num>
  <w:num w:numId="14" w16cid:durableId="488637889">
    <w:abstractNumId w:val="12"/>
  </w:num>
  <w:num w:numId="15" w16cid:durableId="917908526">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BER">
    <w15:presenceInfo w15:providerId="AD" w15:userId="S::jwe@jwe.lu::45dbb974-0b3b-4d65-b7fd-232d4ddb75f3"/>
  </w15:person>
  <w15:person w15:author="Fränz Hardt">
    <w15:presenceInfo w15:providerId="Windows Live" w15:userId="1d60f929ef560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15"/>
    <w:rsid w:val="00001BE2"/>
    <w:rsid w:val="0000319A"/>
    <w:rsid w:val="00004DB9"/>
    <w:rsid w:val="00005364"/>
    <w:rsid w:val="00006C87"/>
    <w:rsid w:val="000071D8"/>
    <w:rsid w:val="0001430A"/>
    <w:rsid w:val="000210DC"/>
    <w:rsid w:val="00024B4F"/>
    <w:rsid w:val="000265C4"/>
    <w:rsid w:val="00027D1D"/>
    <w:rsid w:val="00032E39"/>
    <w:rsid w:val="000354F6"/>
    <w:rsid w:val="00042F49"/>
    <w:rsid w:val="00043C00"/>
    <w:rsid w:val="000462C0"/>
    <w:rsid w:val="00050212"/>
    <w:rsid w:val="00050780"/>
    <w:rsid w:val="00055303"/>
    <w:rsid w:val="00055771"/>
    <w:rsid w:val="00064F92"/>
    <w:rsid w:val="00067366"/>
    <w:rsid w:val="0007159B"/>
    <w:rsid w:val="00071CA0"/>
    <w:rsid w:val="00084AA0"/>
    <w:rsid w:val="000869F6"/>
    <w:rsid w:val="00090366"/>
    <w:rsid w:val="000916D3"/>
    <w:rsid w:val="000944BE"/>
    <w:rsid w:val="000954E2"/>
    <w:rsid w:val="000A0FB7"/>
    <w:rsid w:val="000A27C6"/>
    <w:rsid w:val="000A490C"/>
    <w:rsid w:val="000B11A0"/>
    <w:rsid w:val="000B3C6A"/>
    <w:rsid w:val="000C0C05"/>
    <w:rsid w:val="000C3A36"/>
    <w:rsid w:val="000D0598"/>
    <w:rsid w:val="000D1985"/>
    <w:rsid w:val="000D3EFE"/>
    <w:rsid w:val="000D7454"/>
    <w:rsid w:val="000E470D"/>
    <w:rsid w:val="000E4A3B"/>
    <w:rsid w:val="000E5FAA"/>
    <w:rsid w:val="000E7485"/>
    <w:rsid w:val="000F3BFA"/>
    <w:rsid w:val="00100FCF"/>
    <w:rsid w:val="00104DEA"/>
    <w:rsid w:val="00107189"/>
    <w:rsid w:val="00107C65"/>
    <w:rsid w:val="001110C6"/>
    <w:rsid w:val="00114ACB"/>
    <w:rsid w:val="00117B16"/>
    <w:rsid w:val="00120960"/>
    <w:rsid w:val="00122447"/>
    <w:rsid w:val="0012445E"/>
    <w:rsid w:val="001261D5"/>
    <w:rsid w:val="00127B85"/>
    <w:rsid w:val="0013044E"/>
    <w:rsid w:val="0013177A"/>
    <w:rsid w:val="00133FFA"/>
    <w:rsid w:val="00135C31"/>
    <w:rsid w:val="00137504"/>
    <w:rsid w:val="001445F2"/>
    <w:rsid w:val="001529B3"/>
    <w:rsid w:val="00154A8D"/>
    <w:rsid w:val="00167016"/>
    <w:rsid w:val="0017225D"/>
    <w:rsid w:val="00176822"/>
    <w:rsid w:val="00181504"/>
    <w:rsid w:val="00181BA2"/>
    <w:rsid w:val="00183A59"/>
    <w:rsid w:val="0018566A"/>
    <w:rsid w:val="00195A52"/>
    <w:rsid w:val="00195C64"/>
    <w:rsid w:val="001A047D"/>
    <w:rsid w:val="001A1F8F"/>
    <w:rsid w:val="001A5770"/>
    <w:rsid w:val="001A67A5"/>
    <w:rsid w:val="001A705B"/>
    <w:rsid w:val="001B443F"/>
    <w:rsid w:val="001B555F"/>
    <w:rsid w:val="001C400F"/>
    <w:rsid w:val="001C6280"/>
    <w:rsid w:val="001C6E43"/>
    <w:rsid w:val="001C733B"/>
    <w:rsid w:val="001D16E2"/>
    <w:rsid w:val="001D4F1B"/>
    <w:rsid w:val="001E6649"/>
    <w:rsid w:val="001F311E"/>
    <w:rsid w:val="001F3ED0"/>
    <w:rsid w:val="001F5FC0"/>
    <w:rsid w:val="001F6942"/>
    <w:rsid w:val="002011DB"/>
    <w:rsid w:val="00202C77"/>
    <w:rsid w:val="00213AF3"/>
    <w:rsid w:val="00215264"/>
    <w:rsid w:val="00222CCB"/>
    <w:rsid w:val="00222E6E"/>
    <w:rsid w:val="002246AA"/>
    <w:rsid w:val="00224CD2"/>
    <w:rsid w:val="00225D4E"/>
    <w:rsid w:val="002333A7"/>
    <w:rsid w:val="002353FE"/>
    <w:rsid w:val="00236EA4"/>
    <w:rsid w:val="0023775B"/>
    <w:rsid w:val="0024132D"/>
    <w:rsid w:val="00242534"/>
    <w:rsid w:val="00245AD2"/>
    <w:rsid w:val="00251BD7"/>
    <w:rsid w:val="00255DE8"/>
    <w:rsid w:val="00256243"/>
    <w:rsid w:val="002574E3"/>
    <w:rsid w:val="00262767"/>
    <w:rsid w:val="00264697"/>
    <w:rsid w:val="00267739"/>
    <w:rsid w:val="002776A5"/>
    <w:rsid w:val="00285B64"/>
    <w:rsid w:val="002861AD"/>
    <w:rsid w:val="002914F7"/>
    <w:rsid w:val="0029269B"/>
    <w:rsid w:val="00292AF3"/>
    <w:rsid w:val="00296AFB"/>
    <w:rsid w:val="00297F5F"/>
    <w:rsid w:val="002A0E3A"/>
    <w:rsid w:val="002A5322"/>
    <w:rsid w:val="002B0446"/>
    <w:rsid w:val="002B1CDE"/>
    <w:rsid w:val="002C03E3"/>
    <w:rsid w:val="002C04F5"/>
    <w:rsid w:val="002C0875"/>
    <w:rsid w:val="002C1906"/>
    <w:rsid w:val="002C2E05"/>
    <w:rsid w:val="002C5552"/>
    <w:rsid w:val="002D1A00"/>
    <w:rsid w:val="002D3983"/>
    <w:rsid w:val="002D79A6"/>
    <w:rsid w:val="002F52A0"/>
    <w:rsid w:val="002F61BB"/>
    <w:rsid w:val="002F667B"/>
    <w:rsid w:val="00300E03"/>
    <w:rsid w:val="00301235"/>
    <w:rsid w:val="0030685F"/>
    <w:rsid w:val="0031151D"/>
    <w:rsid w:val="003158F8"/>
    <w:rsid w:val="003218B2"/>
    <w:rsid w:val="00327E7A"/>
    <w:rsid w:val="00327F4D"/>
    <w:rsid w:val="00332E24"/>
    <w:rsid w:val="00337702"/>
    <w:rsid w:val="00343E7C"/>
    <w:rsid w:val="00356D48"/>
    <w:rsid w:val="003634BA"/>
    <w:rsid w:val="003740D0"/>
    <w:rsid w:val="00380742"/>
    <w:rsid w:val="00380C4E"/>
    <w:rsid w:val="00381A02"/>
    <w:rsid w:val="00381E36"/>
    <w:rsid w:val="00387DBE"/>
    <w:rsid w:val="00392A3A"/>
    <w:rsid w:val="003A09ED"/>
    <w:rsid w:val="003A1CCA"/>
    <w:rsid w:val="003A1CE8"/>
    <w:rsid w:val="003A288A"/>
    <w:rsid w:val="003A32F3"/>
    <w:rsid w:val="003A6248"/>
    <w:rsid w:val="003A66CC"/>
    <w:rsid w:val="003A693B"/>
    <w:rsid w:val="003B5345"/>
    <w:rsid w:val="003B53F6"/>
    <w:rsid w:val="003B69BF"/>
    <w:rsid w:val="003C0405"/>
    <w:rsid w:val="003C547F"/>
    <w:rsid w:val="003C5DE8"/>
    <w:rsid w:val="003C606F"/>
    <w:rsid w:val="003D0CA6"/>
    <w:rsid w:val="003D149F"/>
    <w:rsid w:val="003D4D53"/>
    <w:rsid w:val="003E07C3"/>
    <w:rsid w:val="003E1936"/>
    <w:rsid w:val="003E23EC"/>
    <w:rsid w:val="003E5213"/>
    <w:rsid w:val="003E59D1"/>
    <w:rsid w:val="003E5FBA"/>
    <w:rsid w:val="003E7730"/>
    <w:rsid w:val="003F1942"/>
    <w:rsid w:val="003F4AC2"/>
    <w:rsid w:val="003F7B46"/>
    <w:rsid w:val="00412180"/>
    <w:rsid w:val="00417E8A"/>
    <w:rsid w:val="004207C0"/>
    <w:rsid w:val="00440F92"/>
    <w:rsid w:val="00443320"/>
    <w:rsid w:val="00443DF3"/>
    <w:rsid w:val="004456FA"/>
    <w:rsid w:val="00445E52"/>
    <w:rsid w:val="0044796E"/>
    <w:rsid w:val="004535AA"/>
    <w:rsid w:val="00453F6C"/>
    <w:rsid w:val="00456E2D"/>
    <w:rsid w:val="00472DB3"/>
    <w:rsid w:val="00476CB8"/>
    <w:rsid w:val="0047799F"/>
    <w:rsid w:val="00483DFB"/>
    <w:rsid w:val="00484933"/>
    <w:rsid w:val="004849A6"/>
    <w:rsid w:val="00485952"/>
    <w:rsid w:val="00486CE9"/>
    <w:rsid w:val="004A4E0A"/>
    <w:rsid w:val="004B242B"/>
    <w:rsid w:val="004B2DF8"/>
    <w:rsid w:val="004B3310"/>
    <w:rsid w:val="004B48CE"/>
    <w:rsid w:val="004B6CBA"/>
    <w:rsid w:val="004B6D3B"/>
    <w:rsid w:val="004C1375"/>
    <w:rsid w:val="004C36ED"/>
    <w:rsid w:val="004C3F63"/>
    <w:rsid w:val="004C7470"/>
    <w:rsid w:val="004D3A28"/>
    <w:rsid w:val="004D4053"/>
    <w:rsid w:val="004E50F6"/>
    <w:rsid w:val="004E62D0"/>
    <w:rsid w:val="004F09DB"/>
    <w:rsid w:val="004F7532"/>
    <w:rsid w:val="005002E5"/>
    <w:rsid w:val="00500C51"/>
    <w:rsid w:val="00501C64"/>
    <w:rsid w:val="00505CF9"/>
    <w:rsid w:val="00513DE2"/>
    <w:rsid w:val="005210AC"/>
    <w:rsid w:val="0052452B"/>
    <w:rsid w:val="005273E0"/>
    <w:rsid w:val="0053076D"/>
    <w:rsid w:val="00534C24"/>
    <w:rsid w:val="00536FA1"/>
    <w:rsid w:val="00537979"/>
    <w:rsid w:val="005405F4"/>
    <w:rsid w:val="00541907"/>
    <w:rsid w:val="0054224D"/>
    <w:rsid w:val="00550E31"/>
    <w:rsid w:val="00556FE5"/>
    <w:rsid w:val="00560501"/>
    <w:rsid w:val="00562EB2"/>
    <w:rsid w:val="00567B99"/>
    <w:rsid w:val="00574D40"/>
    <w:rsid w:val="0057768A"/>
    <w:rsid w:val="0058257F"/>
    <w:rsid w:val="00582EC3"/>
    <w:rsid w:val="0058544D"/>
    <w:rsid w:val="005869EB"/>
    <w:rsid w:val="00592813"/>
    <w:rsid w:val="005B1BE0"/>
    <w:rsid w:val="005B4037"/>
    <w:rsid w:val="005B57D7"/>
    <w:rsid w:val="005C3F71"/>
    <w:rsid w:val="005C4E89"/>
    <w:rsid w:val="005C6F16"/>
    <w:rsid w:val="005C7EC7"/>
    <w:rsid w:val="005D3683"/>
    <w:rsid w:val="005E3F3D"/>
    <w:rsid w:val="005E64DE"/>
    <w:rsid w:val="005E6D0B"/>
    <w:rsid w:val="005F130A"/>
    <w:rsid w:val="005F177A"/>
    <w:rsid w:val="005F4CE6"/>
    <w:rsid w:val="0060447E"/>
    <w:rsid w:val="00610879"/>
    <w:rsid w:val="00611487"/>
    <w:rsid w:val="00616A82"/>
    <w:rsid w:val="00617E51"/>
    <w:rsid w:val="006225B8"/>
    <w:rsid w:val="00624E0E"/>
    <w:rsid w:val="00640E85"/>
    <w:rsid w:val="0064134D"/>
    <w:rsid w:val="00645C6E"/>
    <w:rsid w:val="0064755E"/>
    <w:rsid w:val="00647D97"/>
    <w:rsid w:val="006512AC"/>
    <w:rsid w:val="00651713"/>
    <w:rsid w:val="00656A69"/>
    <w:rsid w:val="00666E9B"/>
    <w:rsid w:val="006673D3"/>
    <w:rsid w:val="00670519"/>
    <w:rsid w:val="00671D72"/>
    <w:rsid w:val="00672A21"/>
    <w:rsid w:val="00680EE3"/>
    <w:rsid w:val="00681D7A"/>
    <w:rsid w:val="00696F85"/>
    <w:rsid w:val="006971A6"/>
    <w:rsid w:val="006A1FEC"/>
    <w:rsid w:val="006A465F"/>
    <w:rsid w:val="006A616A"/>
    <w:rsid w:val="006A7C1E"/>
    <w:rsid w:val="006B040E"/>
    <w:rsid w:val="006B1BD7"/>
    <w:rsid w:val="006B2C08"/>
    <w:rsid w:val="006B5225"/>
    <w:rsid w:val="006B7821"/>
    <w:rsid w:val="006B7A76"/>
    <w:rsid w:val="006C164F"/>
    <w:rsid w:val="006C49AD"/>
    <w:rsid w:val="006C4FC7"/>
    <w:rsid w:val="006C5531"/>
    <w:rsid w:val="006C5837"/>
    <w:rsid w:val="006D4091"/>
    <w:rsid w:val="006E02E7"/>
    <w:rsid w:val="006E4207"/>
    <w:rsid w:val="006E7F42"/>
    <w:rsid w:val="007049B6"/>
    <w:rsid w:val="00706115"/>
    <w:rsid w:val="007104BC"/>
    <w:rsid w:val="00711136"/>
    <w:rsid w:val="007118D8"/>
    <w:rsid w:val="00712E60"/>
    <w:rsid w:val="00717ACF"/>
    <w:rsid w:val="007207B3"/>
    <w:rsid w:val="00720A7F"/>
    <w:rsid w:val="00720D2C"/>
    <w:rsid w:val="0072145E"/>
    <w:rsid w:val="00723719"/>
    <w:rsid w:val="0072384A"/>
    <w:rsid w:val="0073100D"/>
    <w:rsid w:val="00731529"/>
    <w:rsid w:val="0073586B"/>
    <w:rsid w:val="00743A69"/>
    <w:rsid w:val="00744C8C"/>
    <w:rsid w:val="007502A6"/>
    <w:rsid w:val="007533B1"/>
    <w:rsid w:val="0076066B"/>
    <w:rsid w:val="0076277F"/>
    <w:rsid w:val="00776DF1"/>
    <w:rsid w:val="00776E1C"/>
    <w:rsid w:val="00783F86"/>
    <w:rsid w:val="00787B29"/>
    <w:rsid w:val="00792743"/>
    <w:rsid w:val="00793F25"/>
    <w:rsid w:val="007A222A"/>
    <w:rsid w:val="007A6878"/>
    <w:rsid w:val="007B10CA"/>
    <w:rsid w:val="007B3C5F"/>
    <w:rsid w:val="007B6DDC"/>
    <w:rsid w:val="007B796D"/>
    <w:rsid w:val="007C03FC"/>
    <w:rsid w:val="007C1B1C"/>
    <w:rsid w:val="007C5D7A"/>
    <w:rsid w:val="007C6115"/>
    <w:rsid w:val="007D22A3"/>
    <w:rsid w:val="007D24B6"/>
    <w:rsid w:val="007D3179"/>
    <w:rsid w:val="007D5E40"/>
    <w:rsid w:val="007E756E"/>
    <w:rsid w:val="007F13A1"/>
    <w:rsid w:val="007F4FDF"/>
    <w:rsid w:val="008138AD"/>
    <w:rsid w:val="00824283"/>
    <w:rsid w:val="00824D98"/>
    <w:rsid w:val="00827BAE"/>
    <w:rsid w:val="00830997"/>
    <w:rsid w:val="00831A54"/>
    <w:rsid w:val="00832723"/>
    <w:rsid w:val="00832B81"/>
    <w:rsid w:val="008354A5"/>
    <w:rsid w:val="0083759F"/>
    <w:rsid w:val="00840311"/>
    <w:rsid w:val="00841198"/>
    <w:rsid w:val="0085434F"/>
    <w:rsid w:val="00860EE2"/>
    <w:rsid w:val="008614BB"/>
    <w:rsid w:val="00863A4A"/>
    <w:rsid w:val="00865138"/>
    <w:rsid w:val="008722D5"/>
    <w:rsid w:val="00885BB0"/>
    <w:rsid w:val="008860EA"/>
    <w:rsid w:val="00891A66"/>
    <w:rsid w:val="008A345B"/>
    <w:rsid w:val="008B6C33"/>
    <w:rsid w:val="008B6CBB"/>
    <w:rsid w:val="008C1091"/>
    <w:rsid w:val="008C3BE9"/>
    <w:rsid w:val="008C530D"/>
    <w:rsid w:val="008D2EEA"/>
    <w:rsid w:val="008D633E"/>
    <w:rsid w:val="008E05B6"/>
    <w:rsid w:val="008E20B1"/>
    <w:rsid w:val="008F12C8"/>
    <w:rsid w:val="008F6E5A"/>
    <w:rsid w:val="0090125F"/>
    <w:rsid w:val="00901DF9"/>
    <w:rsid w:val="00903FAD"/>
    <w:rsid w:val="0090701B"/>
    <w:rsid w:val="0091106B"/>
    <w:rsid w:val="00916395"/>
    <w:rsid w:val="00921040"/>
    <w:rsid w:val="009212DA"/>
    <w:rsid w:val="00921761"/>
    <w:rsid w:val="00927511"/>
    <w:rsid w:val="009307EF"/>
    <w:rsid w:val="00931371"/>
    <w:rsid w:val="00933AFF"/>
    <w:rsid w:val="009364EC"/>
    <w:rsid w:val="00936A2E"/>
    <w:rsid w:val="00937487"/>
    <w:rsid w:val="00952925"/>
    <w:rsid w:val="00953010"/>
    <w:rsid w:val="00960A75"/>
    <w:rsid w:val="009620C4"/>
    <w:rsid w:val="00962621"/>
    <w:rsid w:val="009651E9"/>
    <w:rsid w:val="00967EF3"/>
    <w:rsid w:val="00970F7B"/>
    <w:rsid w:val="009728D3"/>
    <w:rsid w:val="00981FD8"/>
    <w:rsid w:val="0098381E"/>
    <w:rsid w:val="00983E00"/>
    <w:rsid w:val="00992B3E"/>
    <w:rsid w:val="009957B3"/>
    <w:rsid w:val="00996C6A"/>
    <w:rsid w:val="00997FE3"/>
    <w:rsid w:val="009A0075"/>
    <w:rsid w:val="009A00E0"/>
    <w:rsid w:val="009A1960"/>
    <w:rsid w:val="009A6D6F"/>
    <w:rsid w:val="009A6EB3"/>
    <w:rsid w:val="009A77CA"/>
    <w:rsid w:val="009A7E97"/>
    <w:rsid w:val="009B039E"/>
    <w:rsid w:val="009B08C5"/>
    <w:rsid w:val="009C01B8"/>
    <w:rsid w:val="009C1C57"/>
    <w:rsid w:val="009C211D"/>
    <w:rsid w:val="009C3494"/>
    <w:rsid w:val="009C4EA7"/>
    <w:rsid w:val="009C5608"/>
    <w:rsid w:val="009C6495"/>
    <w:rsid w:val="009D428C"/>
    <w:rsid w:val="009E21BF"/>
    <w:rsid w:val="009E2D81"/>
    <w:rsid w:val="009E71DF"/>
    <w:rsid w:val="009F1D6B"/>
    <w:rsid w:val="009F4E3D"/>
    <w:rsid w:val="00A00002"/>
    <w:rsid w:val="00A0298D"/>
    <w:rsid w:val="00A02D2C"/>
    <w:rsid w:val="00A04637"/>
    <w:rsid w:val="00A06156"/>
    <w:rsid w:val="00A17559"/>
    <w:rsid w:val="00A22FE2"/>
    <w:rsid w:val="00A35E0F"/>
    <w:rsid w:val="00A41F16"/>
    <w:rsid w:val="00A46326"/>
    <w:rsid w:val="00A479E2"/>
    <w:rsid w:val="00A50922"/>
    <w:rsid w:val="00A60364"/>
    <w:rsid w:val="00A62D98"/>
    <w:rsid w:val="00A634D5"/>
    <w:rsid w:val="00A6392B"/>
    <w:rsid w:val="00A66C52"/>
    <w:rsid w:val="00A67785"/>
    <w:rsid w:val="00A705ED"/>
    <w:rsid w:val="00A715E2"/>
    <w:rsid w:val="00A7484D"/>
    <w:rsid w:val="00A77847"/>
    <w:rsid w:val="00A77DB5"/>
    <w:rsid w:val="00A85996"/>
    <w:rsid w:val="00A862F1"/>
    <w:rsid w:val="00A873E4"/>
    <w:rsid w:val="00A92E2B"/>
    <w:rsid w:val="00A93644"/>
    <w:rsid w:val="00A94FF2"/>
    <w:rsid w:val="00A96737"/>
    <w:rsid w:val="00AB28FC"/>
    <w:rsid w:val="00AB3C80"/>
    <w:rsid w:val="00AB5A84"/>
    <w:rsid w:val="00AB6C5A"/>
    <w:rsid w:val="00AB788A"/>
    <w:rsid w:val="00AC4FAF"/>
    <w:rsid w:val="00AC57DB"/>
    <w:rsid w:val="00AD04B0"/>
    <w:rsid w:val="00AD0C6B"/>
    <w:rsid w:val="00AD1250"/>
    <w:rsid w:val="00AD198D"/>
    <w:rsid w:val="00AD4A14"/>
    <w:rsid w:val="00AD521B"/>
    <w:rsid w:val="00AE1E64"/>
    <w:rsid w:val="00AE2084"/>
    <w:rsid w:val="00AE2E15"/>
    <w:rsid w:val="00AE7F87"/>
    <w:rsid w:val="00AF09E9"/>
    <w:rsid w:val="00B067EA"/>
    <w:rsid w:val="00B06EC9"/>
    <w:rsid w:val="00B079CE"/>
    <w:rsid w:val="00B12EF0"/>
    <w:rsid w:val="00B13349"/>
    <w:rsid w:val="00B135B1"/>
    <w:rsid w:val="00B14F03"/>
    <w:rsid w:val="00B152BF"/>
    <w:rsid w:val="00B16CB5"/>
    <w:rsid w:val="00B23AFB"/>
    <w:rsid w:val="00B30C5C"/>
    <w:rsid w:val="00B348A5"/>
    <w:rsid w:val="00B35087"/>
    <w:rsid w:val="00B4358D"/>
    <w:rsid w:val="00B45743"/>
    <w:rsid w:val="00B46FA0"/>
    <w:rsid w:val="00B50F48"/>
    <w:rsid w:val="00B54EDD"/>
    <w:rsid w:val="00B613AE"/>
    <w:rsid w:val="00B6216C"/>
    <w:rsid w:val="00B62549"/>
    <w:rsid w:val="00B63F85"/>
    <w:rsid w:val="00B65615"/>
    <w:rsid w:val="00B656CE"/>
    <w:rsid w:val="00B67102"/>
    <w:rsid w:val="00B67A05"/>
    <w:rsid w:val="00B70D7C"/>
    <w:rsid w:val="00B72190"/>
    <w:rsid w:val="00B74719"/>
    <w:rsid w:val="00B75D11"/>
    <w:rsid w:val="00B77332"/>
    <w:rsid w:val="00B7747A"/>
    <w:rsid w:val="00B83A61"/>
    <w:rsid w:val="00B851FC"/>
    <w:rsid w:val="00B91295"/>
    <w:rsid w:val="00B92489"/>
    <w:rsid w:val="00B9683B"/>
    <w:rsid w:val="00B972DC"/>
    <w:rsid w:val="00BB0D10"/>
    <w:rsid w:val="00BB0DB7"/>
    <w:rsid w:val="00BC07BC"/>
    <w:rsid w:val="00BC0BD4"/>
    <w:rsid w:val="00BC2B6A"/>
    <w:rsid w:val="00BC4ABB"/>
    <w:rsid w:val="00BE435F"/>
    <w:rsid w:val="00BF201D"/>
    <w:rsid w:val="00BF5437"/>
    <w:rsid w:val="00C01676"/>
    <w:rsid w:val="00C0260C"/>
    <w:rsid w:val="00C11934"/>
    <w:rsid w:val="00C146A0"/>
    <w:rsid w:val="00C1701B"/>
    <w:rsid w:val="00C20248"/>
    <w:rsid w:val="00C23E74"/>
    <w:rsid w:val="00C267E1"/>
    <w:rsid w:val="00C278CD"/>
    <w:rsid w:val="00C37364"/>
    <w:rsid w:val="00C377FC"/>
    <w:rsid w:val="00C37A87"/>
    <w:rsid w:val="00C41A9E"/>
    <w:rsid w:val="00C41F09"/>
    <w:rsid w:val="00C5116D"/>
    <w:rsid w:val="00C51747"/>
    <w:rsid w:val="00C526D4"/>
    <w:rsid w:val="00C56912"/>
    <w:rsid w:val="00C57315"/>
    <w:rsid w:val="00C65C59"/>
    <w:rsid w:val="00C80AC4"/>
    <w:rsid w:val="00C80B9B"/>
    <w:rsid w:val="00C877BA"/>
    <w:rsid w:val="00CA2524"/>
    <w:rsid w:val="00CA3517"/>
    <w:rsid w:val="00CA3ACF"/>
    <w:rsid w:val="00CA54AB"/>
    <w:rsid w:val="00CB4340"/>
    <w:rsid w:val="00CB448E"/>
    <w:rsid w:val="00CB4B5C"/>
    <w:rsid w:val="00CC21CD"/>
    <w:rsid w:val="00CC4DD6"/>
    <w:rsid w:val="00CC5A93"/>
    <w:rsid w:val="00CD1ABA"/>
    <w:rsid w:val="00CD72A8"/>
    <w:rsid w:val="00CD7FA7"/>
    <w:rsid w:val="00CE09A1"/>
    <w:rsid w:val="00CE0F5C"/>
    <w:rsid w:val="00CE6B21"/>
    <w:rsid w:val="00CF1F34"/>
    <w:rsid w:val="00CF257D"/>
    <w:rsid w:val="00D1217E"/>
    <w:rsid w:val="00D12E4B"/>
    <w:rsid w:val="00D16C7F"/>
    <w:rsid w:val="00D171C7"/>
    <w:rsid w:val="00D215EA"/>
    <w:rsid w:val="00D34032"/>
    <w:rsid w:val="00D358A4"/>
    <w:rsid w:val="00D3729B"/>
    <w:rsid w:val="00D439AD"/>
    <w:rsid w:val="00D44753"/>
    <w:rsid w:val="00D46CC5"/>
    <w:rsid w:val="00D5022C"/>
    <w:rsid w:val="00D50940"/>
    <w:rsid w:val="00D52231"/>
    <w:rsid w:val="00D537EB"/>
    <w:rsid w:val="00D551CB"/>
    <w:rsid w:val="00D6289F"/>
    <w:rsid w:val="00D6299B"/>
    <w:rsid w:val="00D647A8"/>
    <w:rsid w:val="00D64B12"/>
    <w:rsid w:val="00D70A64"/>
    <w:rsid w:val="00D7331C"/>
    <w:rsid w:val="00D77BE7"/>
    <w:rsid w:val="00D8063E"/>
    <w:rsid w:val="00D8321C"/>
    <w:rsid w:val="00D84E91"/>
    <w:rsid w:val="00D861E2"/>
    <w:rsid w:val="00D92A59"/>
    <w:rsid w:val="00D93A58"/>
    <w:rsid w:val="00D9400F"/>
    <w:rsid w:val="00D96A35"/>
    <w:rsid w:val="00DA04AA"/>
    <w:rsid w:val="00DA0FF7"/>
    <w:rsid w:val="00DA2ADD"/>
    <w:rsid w:val="00DA4175"/>
    <w:rsid w:val="00DA4A6B"/>
    <w:rsid w:val="00DA579F"/>
    <w:rsid w:val="00DB0082"/>
    <w:rsid w:val="00DB1957"/>
    <w:rsid w:val="00DB4E87"/>
    <w:rsid w:val="00DB5578"/>
    <w:rsid w:val="00DC37E0"/>
    <w:rsid w:val="00DC4F7D"/>
    <w:rsid w:val="00DC54A4"/>
    <w:rsid w:val="00DC7046"/>
    <w:rsid w:val="00DD1DC5"/>
    <w:rsid w:val="00DD27BE"/>
    <w:rsid w:val="00DD7F3D"/>
    <w:rsid w:val="00DE1D45"/>
    <w:rsid w:val="00DE2A8C"/>
    <w:rsid w:val="00DE4AA7"/>
    <w:rsid w:val="00DE4BC5"/>
    <w:rsid w:val="00DE6992"/>
    <w:rsid w:val="00DF0A98"/>
    <w:rsid w:val="00DF4301"/>
    <w:rsid w:val="00E0244C"/>
    <w:rsid w:val="00E03146"/>
    <w:rsid w:val="00E05BDC"/>
    <w:rsid w:val="00E064E4"/>
    <w:rsid w:val="00E06F57"/>
    <w:rsid w:val="00E13AA4"/>
    <w:rsid w:val="00E13D54"/>
    <w:rsid w:val="00E156D4"/>
    <w:rsid w:val="00E1578E"/>
    <w:rsid w:val="00E16B30"/>
    <w:rsid w:val="00E21E27"/>
    <w:rsid w:val="00E302AB"/>
    <w:rsid w:val="00E32780"/>
    <w:rsid w:val="00E3335D"/>
    <w:rsid w:val="00E33C85"/>
    <w:rsid w:val="00E3450D"/>
    <w:rsid w:val="00E36978"/>
    <w:rsid w:val="00E36DC9"/>
    <w:rsid w:val="00E40D0B"/>
    <w:rsid w:val="00E44409"/>
    <w:rsid w:val="00E51DCF"/>
    <w:rsid w:val="00E60CAD"/>
    <w:rsid w:val="00E63474"/>
    <w:rsid w:val="00E6623C"/>
    <w:rsid w:val="00E67561"/>
    <w:rsid w:val="00E67905"/>
    <w:rsid w:val="00E67B7F"/>
    <w:rsid w:val="00E76E78"/>
    <w:rsid w:val="00E81F03"/>
    <w:rsid w:val="00E8400C"/>
    <w:rsid w:val="00E91804"/>
    <w:rsid w:val="00E91C75"/>
    <w:rsid w:val="00E94D1C"/>
    <w:rsid w:val="00E97FDB"/>
    <w:rsid w:val="00EA6F1A"/>
    <w:rsid w:val="00EB3375"/>
    <w:rsid w:val="00EB40B6"/>
    <w:rsid w:val="00EB591B"/>
    <w:rsid w:val="00EC21CB"/>
    <w:rsid w:val="00ED1ED4"/>
    <w:rsid w:val="00ED2FE2"/>
    <w:rsid w:val="00ED7DF0"/>
    <w:rsid w:val="00ED7F4F"/>
    <w:rsid w:val="00ED7FD8"/>
    <w:rsid w:val="00EE0681"/>
    <w:rsid w:val="00EE210E"/>
    <w:rsid w:val="00EE267E"/>
    <w:rsid w:val="00F02A1B"/>
    <w:rsid w:val="00F2048C"/>
    <w:rsid w:val="00F2353A"/>
    <w:rsid w:val="00F26C1F"/>
    <w:rsid w:val="00F278A4"/>
    <w:rsid w:val="00F32B17"/>
    <w:rsid w:val="00F3311A"/>
    <w:rsid w:val="00F362B9"/>
    <w:rsid w:val="00F37A96"/>
    <w:rsid w:val="00F41682"/>
    <w:rsid w:val="00F41F0E"/>
    <w:rsid w:val="00F45F17"/>
    <w:rsid w:val="00F506A1"/>
    <w:rsid w:val="00F55CB0"/>
    <w:rsid w:val="00F60B91"/>
    <w:rsid w:val="00F628C4"/>
    <w:rsid w:val="00F64D7B"/>
    <w:rsid w:val="00F71395"/>
    <w:rsid w:val="00F72276"/>
    <w:rsid w:val="00F72F69"/>
    <w:rsid w:val="00F81D83"/>
    <w:rsid w:val="00F83461"/>
    <w:rsid w:val="00F84741"/>
    <w:rsid w:val="00F96691"/>
    <w:rsid w:val="00FA03A9"/>
    <w:rsid w:val="00FA56F0"/>
    <w:rsid w:val="00FA7AD0"/>
    <w:rsid w:val="00FB2266"/>
    <w:rsid w:val="00FB2CEA"/>
    <w:rsid w:val="00FC083A"/>
    <w:rsid w:val="00FC1137"/>
    <w:rsid w:val="00FC184E"/>
    <w:rsid w:val="00FC4E89"/>
    <w:rsid w:val="00FC6122"/>
    <w:rsid w:val="00FC65C1"/>
    <w:rsid w:val="00FC6E67"/>
    <w:rsid w:val="00FD16F1"/>
    <w:rsid w:val="00FD2BE9"/>
    <w:rsid w:val="00FD41EF"/>
    <w:rsid w:val="00FD57CA"/>
    <w:rsid w:val="00FD5F71"/>
    <w:rsid w:val="00FD7752"/>
    <w:rsid w:val="00FE02C6"/>
    <w:rsid w:val="00FE29D6"/>
    <w:rsid w:val="00FE2FD0"/>
    <w:rsid w:val="00FE32E3"/>
    <w:rsid w:val="00FE383C"/>
    <w:rsid w:val="00FE54FA"/>
    <w:rsid w:val="00FF090F"/>
    <w:rsid w:val="00FF4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A7BFAA"/>
  <w15:chartTrackingRefBased/>
  <w15:docId w15:val="{AFD2171D-C4D1-4E0E-832C-C4CD545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E15"/>
    <w:pPr>
      <w:overflowPunct w:val="0"/>
      <w:autoSpaceDE w:val="0"/>
      <w:autoSpaceDN w:val="0"/>
      <w:adjustRightInd w:val="0"/>
      <w:textAlignment w:val="baseline"/>
    </w:pPr>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autoRedefine/>
    <w:rPr>
      <w:rFonts w:ascii="Helvetica" w:eastAsia="ヒラギノ角ゴ Pro W3" w:hAnsi="Helvetica"/>
      <w:color w:val="000000"/>
      <w:sz w:val="24"/>
      <w:lang w:val="en-US"/>
    </w:rPr>
  </w:style>
  <w:style w:type="paragraph" w:styleId="Header">
    <w:name w:val="header"/>
    <w:basedOn w:val="Normal"/>
    <w:link w:val="HeaderChar"/>
    <w:locked/>
    <w:rsid w:val="00AB6DD3"/>
    <w:pPr>
      <w:tabs>
        <w:tab w:val="center" w:pos="4536"/>
        <w:tab w:val="right" w:pos="9072"/>
      </w:tabs>
    </w:pPr>
  </w:style>
  <w:style w:type="character" w:customStyle="1" w:styleId="HeaderChar">
    <w:name w:val="Header Char"/>
    <w:link w:val="Header"/>
    <w:rsid w:val="00AB6DD3"/>
    <w:rPr>
      <w:sz w:val="24"/>
      <w:szCs w:val="24"/>
      <w:lang w:val="en-US" w:eastAsia="en-US"/>
    </w:rPr>
  </w:style>
  <w:style w:type="paragraph" w:styleId="Footer">
    <w:name w:val="footer"/>
    <w:basedOn w:val="Normal"/>
    <w:link w:val="FooterChar"/>
    <w:uiPriority w:val="99"/>
    <w:locked/>
    <w:rsid w:val="00AB6DD3"/>
    <w:pPr>
      <w:tabs>
        <w:tab w:val="center" w:pos="4536"/>
        <w:tab w:val="right" w:pos="9072"/>
      </w:tabs>
    </w:pPr>
  </w:style>
  <w:style w:type="character" w:customStyle="1" w:styleId="FooterChar">
    <w:name w:val="Footer Char"/>
    <w:link w:val="Footer"/>
    <w:uiPriority w:val="99"/>
    <w:rsid w:val="00AB6DD3"/>
    <w:rPr>
      <w:sz w:val="24"/>
      <w:szCs w:val="24"/>
      <w:lang w:val="en-US" w:eastAsia="en-US"/>
    </w:rPr>
  </w:style>
  <w:style w:type="paragraph" w:styleId="ListParagraph">
    <w:name w:val="List Paragraph"/>
    <w:basedOn w:val="Normal"/>
    <w:uiPriority w:val="34"/>
    <w:qFormat/>
    <w:rsid w:val="003A32F3"/>
    <w:pPr>
      <w:ind w:left="720"/>
      <w:contextualSpacing/>
    </w:pPr>
  </w:style>
  <w:style w:type="character" w:styleId="Hyperlink">
    <w:name w:val="Hyperlink"/>
    <w:basedOn w:val="DefaultParagraphFont"/>
    <w:locked/>
    <w:rsid w:val="003D4D53"/>
    <w:rPr>
      <w:color w:val="0563C1" w:themeColor="hyperlink"/>
      <w:u w:val="single"/>
    </w:rPr>
  </w:style>
  <w:style w:type="character" w:customStyle="1" w:styleId="UnresolvedMention1">
    <w:name w:val="Unresolved Mention1"/>
    <w:basedOn w:val="DefaultParagraphFont"/>
    <w:uiPriority w:val="99"/>
    <w:semiHidden/>
    <w:unhideWhenUsed/>
    <w:rsid w:val="003D4D53"/>
    <w:rPr>
      <w:color w:val="605E5C"/>
      <w:shd w:val="clear" w:color="auto" w:fill="E1DFDD"/>
    </w:rPr>
  </w:style>
  <w:style w:type="character" w:styleId="UnresolvedMention">
    <w:name w:val="Unresolved Mention"/>
    <w:basedOn w:val="DefaultParagraphFont"/>
    <w:uiPriority w:val="99"/>
    <w:semiHidden/>
    <w:unhideWhenUsed/>
    <w:rsid w:val="00592813"/>
    <w:rPr>
      <w:color w:val="605E5C"/>
      <w:shd w:val="clear" w:color="auto" w:fill="E1DFDD"/>
    </w:rPr>
  </w:style>
  <w:style w:type="character" w:styleId="Emphasis">
    <w:name w:val="Emphasis"/>
    <w:basedOn w:val="DefaultParagraphFont"/>
    <w:qFormat/>
    <w:locked/>
    <w:rsid w:val="00C37364"/>
    <w:rPr>
      <w:i/>
      <w:iCs/>
    </w:rPr>
  </w:style>
  <w:style w:type="paragraph" w:styleId="Revision">
    <w:name w:val="Revision"/>
    <w:hidden/>
    <w:uiPriority w:val="99"/>
    <w:semiHidden/>
    <w:rsid w:val="00A634D5"/>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765809">
      <w:bodyDiv w:val="1"/>
      <w:marLeft w:val="0"/>
      <w:marRight w:val="0"/>
      <w:marTop w:val="0"/>
      <w:marBottom w:val="0"/>
      <w:divBdr>
        <w:top w:val="none" w:sz="0" w:space="0" w:color="auto"/>
        <w:left w:val="none" w:sz="0" w:space="0" w:color="auto"/>
        <w:bottom w:val="none" w:sz="0" w:space="0" w:color="auto"/>
        <w:right w:val="none" w:sz="0" w:space="0" w:color="auto"/>
      </w:divBdr>
    </w:div>
    <w:div w:id="1089422044">
      <w:bodyDiv w:val="1"/>
      <w:marLeft w:val="0"/>
      <w:marRight w:val="0"/>
      <w:marTop w:val="0"/>
      <w:marBottom w:val="0"/>
      <w:divBdr>
        <w:top w:val="none" w:sz="0" w:space="0" w:color="auto"/>
        <w:left w:val="none" w:sz="0" w:space="0" w:color="auto"/>
        <w:bottom w:val="none" w:sz="0" w:space="0" w:color="auto"/>
        <w:right w:val="none" w:sz="0" w:space="0" w:color="auto"/>
      </w:divBdr>
    </w:div>
    <w:div w:id="1576433739">
      <w:bodyDiv w:val="1"/>
      <w:marLeft w:val="0"/>
      <w:marRight w:val="0"/>
      <w:marTop w:val="0"/>
      <w:marBottom w:val="0"/>
      <w:divBdr>
        <w:top w:val="none" w:sz="0" w:space="0" w:color="auto"/>
        <w:left w:val="none" w:sz="0" w:space="0" w:color="auto"/>
        <w:bottom w:val="none" w:sz="0" w:space="0" w:color="auto"/>
        <w:right w:val="none" w:sz="0" w:space="0" w:color="auto"/>
      </w:divBdr>
    </w:div>
    <w:div w:id="1840341439">
      <w:bodyDiv w:val="1"/>
      <w:marLeft w:val="0"/>
      <w:marRight w:val="0"/>
      <w:marTop w:val="0"/>
      <w:marBottom w:val="0"/>
      <w:divBdr>
        <w:top w:val="none" w:sz="0" w:space="0" w:color="auto"/>
        <w:left w:val="none" w:sz="0" w:space="0" w:color="auto"/>
        <w:bottom w:val="none" w:sz="0" w:space="0" w:color="auto"/>
        <w:right w:val="none" w:sz="0" w:space="0" w:color="auto"/>
      </w:divBdr>
    </w:div>
    <w:div w:id="1964262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4275</Characters>
  <Application>Microsoft Office Word</Application>
  <DocSecurity>0</DocSecurity>
  <Lines>35</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LTE</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Mattiussi</dc:creator>
  <cp:keywords/>
  <cp:lastModifiedBy>WEBER</cp:lastModifiedBy>
  <cp:revision>3</cp:revision>
  <cp:lastPrinted>2024-11-13T14:07:00Z</cp:lastPrinted>
  <dcterms:created xsi:type="dcterms:W3CDTF">2024-11-14T11:58:00Z</dcterms:created>
  <dcterms:modified xsi:type="dcterms:W3CDTF">2024-11-14T13:12:00Z</dcterms:modified>
</cp:coreProperties>
</file>